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bidi w:val="0"/>
        <w:spacing w:line="579" w:lineRule="exact"/>
        <w:jc w:val="center"/>
        <w:textAlignment w:val="auto"/>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lang w:val="en-US" w:eastAsia="zh-CN"/>
        </w:rPr>
        <w:t>2025年</w:t>
      </w:r>
      <w:r>
        <w:rPr>
          <w:rFonts w:hint="eastAsia" w:ascii="方正小标宋_GBK" w:hAnsi="方正小标宋_GBK" w:eastAsia="方正小标宋_GBK" w:cs="方正小标宋_GBK"/>
          <w:bCs/>
          <w:sz w:val="44"/>
          <w:szCs w:val="44"/>
          <w:highlight w:val="none"/>
        </w:rPr>
        <w:t>深圳市食品相关产品质量</w:t>
      </w:r>
    </w:p>
    <w:p>
      <w:pPr>
        <w:keepNext w:val="0"/>
        <w:keepLines w:val="0"/>
        <w:pageBreakBefore w:val="0"/>
        <w:widowControl w:val="0"/>
        <w:kinsoku/>
        <w:wordWrap/>
        <w:bidi w:val="0"/>
        <w:spacing w:line="579" w:lineRule="exact"/>
        <w:jc w:val="center"/>
        <w:textAlignment w:val="auto"/>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监督抽检实施细则</w:t>
      </w:r>
    </w:p>
    <w:p>
      <w:pPr>
        <w:pStyle w:val="15"/>
        <w:keepNext w:val="0"/>
        <w:keepLines w:val="0"/>
        <w:pageBreakBefore w:val="0"/>
        <w:widowControl w:val="0"/>
        <w:kinsoku/>
        <w:wordWrap/>
        <w:bidi w:val="0"/>
        <w:spacing w:beforeLines="0" w:afterLines="0" w:line="579" w:lineRule="exact"/>
        <w:ind w:firstLine="640"/>
        <w:textAlignment w:val="auto"/>
        <w:rPr>
          <w:rFonts w:ascii="黑体" w:hAnsi="黑体" w:eastAsia="黑体" w:cs="仿宋_GB2312"/>
          <w:szCs w:val="32"/>
          <w:highlight w:val="none"/>
        </w:rPr>
      </w:pPr>
      <w:bookmarkStart w:id="2" w:name="_GoBack"/>
      <w:bookmarkEnd w:id="2"/>
    </w:p>
    <w:p>
      <w:pPr>
        <w:pStyle w:val="15"/>
        <w:keepNext w:val="0"/>
        <w:keepLines w:val="0"/>
        <w:pageBreakBefore w:val="0"/>
        <w:widowControl w:val="0"/>
        <w:kinsoku/>
        <w:wordWrap/>
        <w:bidi w:val="0"/>
        <w:spacing w:beforeLines="0" w:afterLines="0" w:line="579" w:lineRule="exact"/>
        <w:ind w:firstLine="640"/>
        <w:textAlignment w:val="auto"/>
        <w:rPr>
          <w:rFonts w:ascii="黑体" w:hAnsi="黑体" w:eastAsia="黑体" w:cs="仿宋_GB2312"/>
          <w:b w:val="0"/>
          <w:bCs w:val="0"/>
          <w:szCs w:val="32"/>
          <w:highlight w:val="none"/>
        </w:rPr>
      </w:pPr>
      <w:r>
        <w:rPr>
          <w:rFonts w:ascii="黑体" w:hAnsi="黑体" w:eastAsia="黑体" w:cs="仿宋_GB2312"/>
          <w:b w:val="0"/>
          <w:bCs w:val="0"/>
          <w:szCs w:val="32"/>
          <w:highlight w:val="none"/>
        </w:rPr>
        <w:t>1.适用范围</w:t>
      </w:r>
    </w:p>
    <w:p>
      <w:pPr>
        <w:keepNext w:val="0"/>
        <w:keepLines w:val="0"/>
        <w:pageBreakBefore w:val="0"/>
        <w:widowControl w:val="0"/>
        <w:kinsoku/>
        <w:wordWrap/>
        <w:overflowPunct w:val="0"/>
        <w:topLinePunct/>
        <w:bidi w:val="0"/>
        <w:snapToGrid w:val="0"/>
        <w:spacing w:line="579" w:lineRule="exact"/>
        <w:ind w:firstLine="640" w:firstLineChars="200"/>
        <w:textAlignment w:val="auto"/>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本细则适用于深圳市内生产、销售的食品相关产品质量监督抽检。</w:t>
      </w:r>
    </w:p>
    <w:p>
      <w:pPr>
        <w:keepNext w:val="0"/>
        <w:keepLines w:val="0"/>
        <w:pageBreakBefore w:val="0"/>
        <w:widowControl w:val="0"/>
        <w:kinsoku/>
        <w:wordWrap/>
        <w:overflowPunct w:val="0"/>
        <w:topLinePunct/>
        <w:bidi w:val="0"/>
        <w:snapToGrid w:val="0"/>
        <w:spacing w:line="579" w:lineRule="exact"/>
        <w:ind w:firstLine="640" w:firstLineChars="200"/>
        <w:textAlignment w:val="auto"/>
        <w:rPr>
          <w:rFonts w:ascii="仿宋" w:hAnsi="仿宋" w:eastAsia="仿宋" w:cs="仿宋_GB2312"/>
          <w:bCs/>
          <w:sz w:val="32"/>
          <w:szCs w:val="32"/>
          <w:highlight w:val="none"/>
        </w:rPr>
      </w:pPr>
      <w:r>
        <w:rPr>
          <w:rFonts w:hint="eastAsia" w:ascii="仿宋_GB2312" w:hAnsi="仿宋" w:eastAsia="仿宋_GB2312" w:cs="仿宋_GB2312"/>
          <w:bCs/>
          <w:sz w:val="32"/>
          <w:szCs w:val="32"/>
          <w:highlight w:val="none"/>
        </w:rPr>
        <w:t>监督抽检产品范围适用于：食品接触用塑料材料及制品、食品接触用纸和纸板材料及制品、餐具及食品接触用洗涤剂、食品接触用金属材料及制品、食品接触用涂层制品、食品接触用陶（搪）瓷制品、食品接触用玻璃制品、食品接触用橡胶制品、</w:t>
      </w:r>
      <w:r>
        <w:rPr>
          <w:rFonts w:hint="eastAsia" w:ascii="仿宋_GB2312" w:hAnsi="仿宋" w:eastAsia="仿宋_GB2312" w:cs="仿宋_GB2312"/>
          <w:sz w:val="32"/>
          <w:szCs w:val="32"/>
          <w:highlight w:val="none"/>
        </w:rPr>
        <w:t>食品接触用竹木材料及制品、工业和商用电热食品加工设备、工业和商用电动食品加工设备等</w:t>
      </w:r>
      <w:r>
        <w:rPr>
          <w:rFonts w:hint="eastAsia" w:ascii="仿宋_GB2312" w:hAnsi="仿宋" w:eastAsia="仿宋_GB2312" w:cs="仿宋_GB2312"/>
          <w:bCs/>
          <w:sz w:val="32"/>
          <w:szCs w:val="32"/>
          <w:highlight w:val="none"/>
        </w:rPr>
        <w:t>食品相关产品。</w:t>
      </w:r>
    </w:p>
    <w:p>
      <w:pPr>
        <w:pStyle w:val="15"/>
        <w:keepNext w:val="0"/>
        <w:keepLines w:val="0"/>
        <w:pageBreakBefore w:val="0"/>
        <w:widowControl w:val="0"/>
        <w:kinsoku/>
        <w:wordWrap/>
        <w:bidi w:val="0"/>
        <w:spacing w:beforeLines="0" w:afterLines="0" w:line="579" w:lineRule="exact"/>
        <w:ind w:firstLine="640"/>
        <w:textAlignment w:val="auto"/>
        <w:rPr>
          <w:rFonts w:ascii="黑体" w:hAnsi="黑体" w:eastAsia="黑体" w:cs="仿宋_GB2312"/>
          <w:b w:val="0"/>
          <w:bCs w:val="0"/>
          <w:szCs w:val="32"/>
          <w:highlight w:val="none"/>
        </w:rPr>
      </w:pPr>
      <w:r>
        <w:rPr>
          <w:rFonts w:ascii="黑体" w:hAnsi="黑体" w:eastAsia="黑体" w:cs="仿宋_GB2312"/>
          <w:b w:val="0"/>
          <w:bCs w:val="0"/>
          <w:szCs w:val="32"/>
          <w:highlight w:val="none"/>
        </w:rPr>
        <w:t>2.产品种类</w:t>
      </w:r>
    </w:p>
    <w:p>
      <w:pPr>
        <w:pStyle w:val="14"/>
        <w:keepNext w:val="0"/>
        <w:keepLines w:val="0"/>
        <w:pageBreakBefore w:val="0"/>
        <w:widowControl w:val="0"/>
        <w:kinsoku/>
        <w:wordWrap/>
        <w:bidi w:val="0"/>
        <w:spacing w:line="579" w:lineRule="exact"/>
        <w:ind w:firstLine="640" w:firstLineChars="200"/>
        <w:jc w:val="both"/>
        <w:textAlignment w:val="auto"/>
        <w:outlineLvl w:val="0"/>
        <w:rPr>
          <w:rFonts w:ascii="仿宋_GB2312" w:hAnsi="仿宋" w:eastAsia="仿宋_GB2312" w:cs="仿宋_GB2312"/>
          <w:color w:val="auto"/>
          <w:sz w:val="32"/>
          <w:szCs w:val="32"/>
          <w:highlight w:val="none"/>
        </w:rPr>
      </w:pPr>
      <w:r>
        <w:rPr>
          <w:rFonts w:hint="eastAsia" w:ascii="仿宋_GB2312" w:hAnsi="仿宋" w:eastAsia="仿宋_GB2312" w:cs="仿宋_GB2312"/>
          <w:bCs/>
          <w:sz w:val="32"/>
          <w:szCs w:val="32"/>
          <w:highlight w:val="none"/>
        </w:rPr>
        <w:t>本次监督抽检所涉及的产品包括：食品接触用塑料材料及制品、食品接触用纸和纸板材料及制品、餐具及食品接触用洗涤剂、食品接触用金属材料及制品、食品接触用涂层制品、食品接触用陶（搪）瓷、食品接触用玻璃制品、食品接触用橡胶制品、</w:t>
      </w:r>
      <w:r>
        <w:rPr>
          <w:rFonts w:hint="eastAsia" w:ascii="仿宋_GB2312" w:hAnsi="仿宋" w:eastAsia="仿宋_GB2312" w:cs="仿宋_GB2312"/>
          <w:sz w:val="32"/>
          <w:szCs w:val="32"/>
          <w:highlight w:val="none"/>
        </w:rPr>
        <w:t>食品接触用竹木材料及制品</w:t>
      </w:r>
      <w:r>
        <w:rPr>
          <w:rFonts w:hint="eastAsia" w:ascii="仿宋_GB2312" w:hAnsi="仿宋" w:eastAsia="仿宋_GB2312" w:cs="仿宋_GB2312"/>
          <w:color w:val="auto"/>
          <w:sz w:val="32"/>
          <w:szCs w:val="32"/>
          <w:highlight w:val="none"/>
        </w:rPr>
        <w:t>、工业和商用电热食品加工设备、</w:t>
      </w:r>
      <w:r>
        <w:rPr>
          <w:rFonts w:hint="eastAsia" w:ascii="仿宋_GB2312" w:hAnsi="仿宋" w:eastAsia="仿宋_GB2312" w:cs="仿宋_GB2312"/>
          <w:sz w:val="32"/>
          <w:szCs w:val="32"/>
          <w:highlight w:val="none"/>
        </w:rPr>
        <w:t>工业和商用电动食品加工设备</w:t>
      </w:r>
      <w:r>
        <w:rPr>
          <w:rFonts w:hint="eastAsia" w:ascii="仿宋_GB2312" w:hAnsi="仿宋" w:eastAsia="仿宋_GB2312" w:cs="仿宋_GB2312"/>
          <w:color w:val="auto"/>
          <w:sz w:val="32"/>
          <w:szCs w:val="32"/>
          <w:highlight w:val="none"/>
        </w:rPr>
        <w:t>等食品相关产品。</w:t>
      </w:r>
    </w:p>
    <w:p>
      <w:pPr>
        <w:pStyle w:val="15"/>
        <w:keepNext w:val="0"/>
        <w:keepLines w:val="0"/>
        <w:pageBreakBefore w:val="0"/>
        <w:widowControl w:val="0"/>
        <w:kinsoku/>
        <w:wordWrap/>
        <w:bidi w:val="0"/>
        <w:spacing w:beforeLines="0" w:afterLines="0" w:line="579" w:lineRule="exact"/>
        <w:ind w:firstLine="640"/>
        <w:textAlignment w:val="auto"/>
        <w:rPr>
          <w:rFonts w:ascii="黑体" w:hAnsi="黑体" w:eastAsia="黑体" w:cs="仿宋_GB2312"/>
          <w:b w:val="0"/>
          <w:bCs w:val="0"/>
          <w:szCs w:val="32"/>
          <w:highlight w:val="none"/>
        </w:rPr>
      </w:pPr>
      <w:r>
        <w:rPr>
          <w:rFonts w:ascii="黑体" w:hAnsi="黑体" w:eastAsia="黑体" w:cs="仿宋_GB2312"/>
          <w:b w:val="0"/>
          <w:bCs w:val="0"/>
          <w:szCs w:val="32"/>
          <w:highlight w:val="none"/>
        </w:rPr>
        <w:t>3.抽样方式及数量</w:t>
      </w:r>
    </w:p>
    <w:p>
      <w:pPr>
        <w:pStyle w:val="14"/>
        <w:keepNext w:val="0"/>
        <w:keepLines w:val="0"/>
        <w:pageBreakBefore w:val="0"/>
        <w:widowControl w:val="0"/>
        <w:kinsoku/>
        <w:wordWrap/>
        <w:bidi w:val="0"/>
        <w:spacing w:line="579" w:lineRule="exact"/>
        <w:ind w:firstLine="640" w:firstLineChars="200"/>
        <w:jc w:val="both"/>
        <w:textAlignment w:val="auto"/>
        <w:outlineLvl w:val="0"/>
        <w:rPr>
          <w:rFonts w:ascii="楷体_GB2312" w:hAnsi="楷体_GB2312" w:eastAsia="楷体_GB2312" w:cs="楷体_GB2312"/>
          <w:b w:val="0"/>
          <w:bCs/>
          <w:color w:val="auto"/>
          <w:kern w:val="2"/>
          <w:sz w:val="32"/>
          <w:szCs w:val="32"/>
          <w:highlight w:val="none"/>
        </w:rPr>
      </w:pPr>
      <w:r>
        <w:rPr>
          <w:rFonts w:ascii="楷体_GB2312" w:hAnsi="楷体_GB2312" w:eastAsia="楷体_GB2312" w:cs="楷体_GB2312"/>
          <w:b w:val="0"/>
          <w:bCs/>
          <w:color w:val="auto"/>
          <w:kern w:val="2"/>
          <w:sz w:val="32"/>
          <w:szCs w:val="32"/>
          <w:highlight w:val="none"/>
        </w:rPr>
        <w:t>3.1取样方式</w:t>
      </w:r>
    </w:p>
    <w:p>
      <w:pPr>
        <w:keepNext w:val="0"/>
        <w:keepLines w:val="0"/>
        <w:pageBreakBefore w:val="0"/>
        <w:widowControl w:val="0"/>
        <w:kinsoku/>
        <w:wordWrap/>
        <w:bidi w:val="0"/>
        <w:adjustRightInd w:val="0"/>
        <w:snapToGrid w:val="0"/>
        <w:spacing w:line="579"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深圳市生产企业和经销企业的成品库、成品堆放区或经营场所内随机抽取有产品质量检验合格证明或以其他形式表明合格的待销样品。在生产企业</w:t>
      </w:r>
      <w:r>
        <w:rPr>
          <w:rFonts w:hint="eastAsia" w:ascii="仿宋_GB2312" w:hAnsi="仿宋" w:eastAsia="仿宋_GB2312" w:cs="仿宋_GB2312"/>
          <w:sz w:val="32"/>
          <w:szCs w:val="32"/>
          <w:highlight w:val="none"/>
          <w:lang w:eastAsia="zh-CN"/>
        </w:rPr>
        <w:t>和经销企业</w:t>
      </w:r>
      <w:r>
        <w:rPr>
          <w:rFonts w:hint="eastAsia" w:ascii="仿宋_GB2312" w:hAnsi="仿宋" w:eastAsia="仿宋_GB2312" w:cs="仿宋_GB2312"/>
          <w:sz w:val="32"/>
          <w:szCs w:val="32"/>
          <w:highlight w:val="none"/>
        </w:rPr>
        <w:t>抽样原则上以向</w:t>
      </w:r>
      <w:r>
        <w:rPr>
          <w:rFonts w:hint="eastAsia" w:ascii="仿宋_GB2312" w:hAnsi="仿宋" w:eastAsia="仿宋_GB2312" w:cs="仿宋_GB2312"/>
          <w:sz w:val="32"/>
          <w:szCs w:val="32"/>
          <w:highlight w:val="none"/>
          <w:lang w:eastAsia="zh-CN"/>
        </w:rPr>
        <w:t>被抽样单位</w:t>
      </w:r>
      <w:r>
        <w:rPr>
          <w:rFonts w:hint="eastAsia" w:ascii="仿宋_GB2312" w:hAnsi="仿宋" w:eastAsia="仿宋_GB2312" w:cs="仿宋_GB2312"/>
          <w:sz w:val="32"/>
          <w:szCs w:val="32"/>
          <w:highlight w:val="none"/>
        </w:rPr>
        <w:t>购样为主，没有标价的，以同类产品市场价格为准，检验样品需全部带回承检单位，备样样品可直接带回或由被抽样单位先行无偿提供，封存于被抽样单位</w:t>
      </w:r>
      <w:r>
        <w:rPr>
          <w:rFonts w:hint="eastAsia" w:ascii="仿宋_GB2312" w:hAnsi="仿宋" w:eastAsia="仿宋_GB2312" w:cs="仿宋_GB2312"/>
          <w:sz w:val="32"/>
          <w:szCs w:val="32"/>
          <w:highlight w:val="none"/>
          <w:lang w:eastAsia="zh-CN"/>
        </w:rPr>
        <w:t>。</w:t>
      </w:r>
    </w:p>
    <w:p>
      <w:pPr>
        <w:keepNext w:val="0"/>
        <w:keepLines w:val="0"/>
        <w:pageBreakBefore w:val="0"/>
        <w:widowControl w:val="0"/>
        <w:kinsoku/>
        <w:wordWrap/>
        <w:bidi w:val="0"/>
        <w:adjustRightInd w:val="0"/>
        <w:snapToGrid w:val="0"/>
        <w:spacing w:line="579" w:lineRule="exact"/>
        <w:ind w:firstLine="640" w:firstLineChars="200"/>
        <w:textAlignment w:val="auto"/>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所抽样品须为同一型号、同一规格、同一批次的产品。</w:t>
      </w:r>
    </w:p>
    <w:p>
      <w:pPr>
        <w:keepNext w:val="0"/>
        <w:keepLines w:val="0"/>
        <w:pageBreakBefore w:val="0"/>
        <w:widowControl w:val="0"/>
        <w:kinsoku/>
        <w:wordWrap/>
        <w:bidi w:val="0"/>
        <w:adjustRightInd w:val="0"/>
        <w:snapToGrid w:val="0"/>
        <w:spacing w:line="579" w:lineRule="exact"/>
        <w:ind w:firstLine="640" w:firstLineChars="200"/>
        <w:textAlignment w:val="auto"/>
        <w:rPr>
          <w:rFonts w:ascii="仿宋" w:hAnsi="仿宋" w:eastAsia="仿宋" w:cs="仿宋_GB2312"/>
          <w:sz w:val="32"/>
          <w:szCs w:val="32"/>
          <w:highlight w:val="none"/>
        </w:rPr>
      </w:pPr>
      <w:r>
        <w:rPr>
          <w:rFonts w:hint="eastAsia" w:ascii="仿宋_GB2312" w:hAnsi="仿宋" w:eastAsia="仿宋_GB2312" w:cs="仿宋_GB2312"/>
          <w:sz w:val="32"/>
          <w:szCs w:val="32"/>
          <w:highlight w:val="none"/>
        </w:rPr>
        <w:t>散装需做微生物检测的样品应无菌取样，样品如有储藏、运输要求的需按要求执行。</w:t>
      </w:r>
    </w:p>
    <w:p>
      <w:pPr>
        <w:pStyle w:val="14"/>
        <w:spacing w:line="579" w:lineRule="exact"/>
        <w:ind w:firstLine="640" w:firstLineChars="200"/>
        <w:jc w:val="both"/>
        <w:outlineLvl w:val="0"/>
        <w:rPr>
          <w:rFonts w:ascii="楷体_GB2312" w:hAnsi="楷体_GB2312" w:eastAsia="楷体_GB2312" w:cs="楷体_GB2312"/>
          <w:b w:val="0"/>
          <w:bCs/>
          <w:color w:val="auto"/>
          <w:kern w:val="2"/>
          <w:sz w:val="32"/>
          <w:szCs w:val="32"/>
          <w:highlight w:val="none"/>
        </w:rPr>
      </w:pPr>
      <w:r>
        <w:rPr>
          <w:rFonts w:ascii="楷体_GB2312" w:hAnsi="楷体_GB2312" w:eastAsia="楷体_GB2312" w:cs="楷体_GB2312"/>
          <w:b w:val="0"/>
          <w:bCs/>
          <w:color w:val="auto"/>
          <w:kern w:val="2"/>
          <w:sz w:val="32"/>
          <w:szCs w:val="32"/>
          <w:highlight w:val="none"/>
        </w:rPr>
        <w:t>3.2样品数量</w:t>
      </w:r>
    </w:p>
    <w:p>
      <w:pPr>
        <w:pStyle w:val="14"/>
        <w:spacing w:line="579" w:lineRule="exact"/>
        <w:ind w:firstLine="642" w:firstLineChars="200"/>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3.2.1食品接触用塑料材料及制品</w:t>
      </w:r>
    </w:p>
    <w:tbl>
      <w:tblPr>
        <w:tblStyle w:val="8"/>
        <w:tblW w:w="8726" w:type="dxa"/>
        <w:tblInd w:w="93" w:type="dxa"/>
        <w:tblLayout w:type="autofit"/>
        <w:tblCellMar>
          <w:top w:w="0" w:type="dxa"/>
          <w:left w:w="108" w:type="dxa"/>
          <w:bottom w:w="0" w:type="dxa"/>
          <w:right w:w="108" w:type="dxa"/>
        </w:tblCellMar>
      </w:tblPr>
      <w:tblGrid>
        <w:gridCol w:w="1890"/>
        <w:gridCol w:w="2130"/>
        <w:gridCol w:w="2177"/>
        <w:gridCol w:w="2529"/>
      </w:tblGrid>
      <w:tr>
        <w:trPr>
          <w:trHeight w:val="27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2"/>
                <w:sz w:val="21"/>
                <w:szCs w:val="21"/>
                <w:highlight w:val="none"/>
                <w:lang w:bidi="ar"/>
              </w:rPr>
              <w:t>类型</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ascii="仿宋_GB2312" w:hAnsi="仿宋_GB2312" w:eastAsia="仿宋_GB2312" w:cs="仿宋_GB2312"/>
                <w:b/>
                <w:color w:val="auto"/>
                <w:kern w:val="2"/>
                <w:sz w:val="21"/>
                <w:szCs w:val="21"/>
                <w:highlight w:val="none"/>
                <w:lang w:bidi="ar"/>
              </w:rPr>
              <w:t xml:space="preserve"> 总 量 </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2"/>
                <w:sz w:val="21"/>
                <w:szCs w:val="21"/>
                <w:highlight w:val="none"/>
                <w:lang w:bidi="ar"/>
              </w:rPr>
              <w:t>检验量</w:t>
            </w:r>
            <w:r>
              <w:rPr>
                <w:rFonts w:ascii="仿宋_GB2312" w:hAnsi="仿宋_GB2312" w:eastAsia="仿宋_GB2312" w:cs="仿宋_GB2312"/>
                <w:b/>
                <w:color w:val="auto"/>
                <w:kern w:val="2"/>
                <w:sz w:val="21"/>
                <w:szCs w:val="21"/>
                <w:highlight w:val="none"/>
                <w:lang w:bidi="ar"/>
              </w:rPr>
              <w:t xml:space="preserve"> </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2"/>
                <w:sz w:val="21"/>
                <w:szCs w:val="21"/>
                <w:highlight w:val="none"/>
                <w:lang w:bidi="ar"/>
              </w:rPr>
              <w:t>备样量</w:t>
            </w:r>
          </w:p>
        </w:tc>
      </w:tr>
      <w:tr>
        <w:tblPrEx>
          <w:tblCellMar>
            <w:top w:w="0" w:type="dxa"/>
            <w:left w:w="108" w:type="dxa"/>
            <w:bottom w:w="0" w:type="dxa"/>
            <w:right w:w="108" w:type="dxa"/>
          </w:tblCellMar>
        </w:tblPrEx>
        <w:trPr>
          <w:trHeight w:val="90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塑料一次性餐饮具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120个并300g以上）</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80个并200g以上）</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40个并100g以上）</w:t>
            </w:r>
          </w:p>
        </w:tc>
      </w:tr>
      <w:tr>
        <w:tblPrEx>
          <w:tblCellMar>
            <w:top w:w="0" w:type="dxa"/>
            <w:left w:w="108" w:type="dxa"/>
            <w:bottom w:w="0" w:type="dxa"/>
            <w:right w:w="108" w:type="dxa"/>
          </w:tblCellMar>
        </w:tblPrEx>
        <w:trPr>
          <w:trHeight w:val="67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密胺塑料餐具（筷子）</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80支）</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60支）</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20支）</w:t>
            </w:r>
          </w:p>
        </w:tc>
      </w:tr>
      <w:tr>
        <w:tblPrEx>
          <w:tblCellMar>
            <w:top w:w="0" w:type="dxa"/>
            <w:left w:w="108" w:type="dxa"/>
            <w:bottom w:w="0" w:type="dxa"/>
            <w:right w:w="108" w:type="dxa"/>
          </w:tblCellMar>
        </w:tblPrEx>
        <w:trPr>
          <w:trHeight w:val="67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密胺塑料餐具（其他产品）</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hint="eastAsia" w:ascii="仿宋_GB2312" w:hAnsi="仿宋_GB2312" w:eastAsia="仿宋_GB2312" w:cs="仿宋_GB2312"/>
                <w:color w:val="000000"/>
                <w:kern w:val="0"/>
                <w:szCs w:val="21"/>
                <w:highlight w:val="none"/>
                <w:lang w:bidi="ar"/>
              </w:rPr>
              <w:t>40</w:t>
            </w:r>
            <w:r>
              <w:rPr>
                <w:rFonts w:ascii="仿宋_GB2312" w:hAnsi="仿宋_GB2312" w:eastAsia="仿宋_GB2312" w:cs="仿宋_GB2312"/>
                <w:color w:val="000000"/>
                <w:kern w:val="0"/>
                <w:sz w:val="21"/>
                <w:szCs w:val="21"/>
                <w:highlight w:val="none"/>
                <w:lang w:bidi="ar"/>
              </w:rPr>
              <w:t>只）</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hint="eastAsia" w:ascii="仿宋_GB2312" w:hAnsi="仿宋_GB2312" w:eastAsia="仿宋_GB2312" w:cs="仿宋_GB2312"/>
                <w:color w:val="000000"/>
                <w:kern w:val="0"/>
                <w:szCs w:val="21"/>
                <w:highlight w:val="none"/>
                <w:lang w:bidi="ar"/>
              </w:rPr>
              <w:t>3</w:t>
            </w:r>
            <w:r>
              <w:rPr>
                <w:rFonts w:ascii="仿宋_GB2312" w:hAnsi="仿宋_GB2312" w:eastAsia="仿宋_GB2312" w:cs="仿宋_GB2312"/>
                <w:color w:val="000000"/>
                <w:kern w:val="0"/>
                <w:sz w:val="21"/>
                <w:szCs w:val="21"/>
                <w:highlight w:val="none"/>
                <w:lang w:bidi="ar"/>
              </w:rPr>
              <w:t>0只）</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hint="eastAsia" w:ascii="仿宋_GB2312" w:hAnsi="仿宋_GB2312" w:eastAsia="仿宋_GB2312" w:cs="仿宋_GB2312"/>
                <w:color w:val="000000"/>
                <w:kern w:val="0"/>
                <w:szCs w:val="21"/>
                <w:highlight w:val="none"/>
                <w:lang w:bidi="ar"/>
              </w:rPr>
              <w:t>1</w:t>
            </w:r>
            <w:r>
              <w:rPr>
                <w:rFonts w:ascii="仿宋_GB2312" w:hAnsi="仿宋_GB2312" w:eastAsia="仿宋_GB2312" w:cs="仿宋_GB2312"/>
                <w:color w:val="000000"/>
                <w:kern w:val="0"/>
                <w:sz w:val="21"/>
                <w:szCs w:val="21"/>
                <w:highlight w:val="none"/>
                <w:lang w:bidi="ar"/>
              </w:rPr>
              <w:t>0只）</w:t>
            </w:r>
          </w:p>
        </w:tc>
      </w:tr>
      <w:tr>
        <w:tblPrEx>
          <w:tblCellMar>
            <w:top w:w="0" w:type="dxa"/>
            <w:left w:w="108" w:type="dxa"/>
            <w:bottom w:w="0" w:type="dxa"/>
            <w:right w:w="108" w:type="dxa"/>
          </w:tblCellMar>
        </w:tblPrEx>
        <w:trPr>
          <w:trHeight w:val="69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膜类产品</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3卷</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（面积</w:t>
            </w:r>
            <w:r>
              <w:rPr>
                <w:rFonts w:ascii="仿宋_GB2312" w:hAnsi="仿宋_GB2312" w:eastAsia="仿宋_GB2312" w:cs="仿宋_GB2312"/>
                <w:color w:val="000000"/>
                <w:kern w:val="0"/>
                <w:sz w:val="21"/>
                <w:szCs w:val="21"/>
                <w:highlight w:val="none"/>
                <w:lang w:bidi="ar"/>
              </w:rPr>
              <w:t>10000cm</w:t>
            </w:r>
            <w:r>
              <w:rPr>
                <w:rStyle w:val="20"/>
                <w:rFonts w:hint="default" w:ascii="仿宋_GB2312" w:hAnsi="仿宋_GB2312" w:eastAsia="仿宋_GB2312" w:cs="仿宋_GB2312"/>
                <w:sz w:val="21"/>
                <w:szCs w:val="21"/>
                <w:highlight w:val="none"/>
                <w:lang w:bidi="ar"/>
              </w:rPr>
              <w:t>2</w:t>
            </w:r>
            <w:r>
              <w:rPr>
                <w:rFonts w:ascii="仿宋_GB2312" w:hAnsi="仿宋_GB2312" w:eastAsia="仿宋_GB2312" w:cs="仿宋_GB2312"/>
                <w:color w:val="000000"/>
                <w:kern w:val="0"/>
                <w:sz w:val="21"/>
                <w:szCs w:val="21"/>
                <w:highlight w:val="none"/>
                <w:lang w:bidi="ar"/>
              </w:rPr>
              <w:t>/卷）</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2卷（</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面积</w:t>
            </w:r>
            <w:r>
              <w:rPr>
                <w:rFonts w:ascii="仿宋_GB2312" w:hAnsi="仿宋_GB2312" w:eastAsia="仿宋_GB2312" w:cs="仿宋_GB2312"/>
                <w:color w:val="000000"/>
                <w:kern w:val="0"/>
                <w:sz w:val="21"/>
                <w:szCs w:val="21"/>
                <w:highlight w:val="none"/>
                <w:lang w:bidi="ar"/>
              </w:rPr>
              <w:t>10000cm</w:t>
            </w:r>
            <w:r>
              <w:rPr>
                <w:rStyle w:val="20"/>
                <w:rFonts w:hint="default" w:ascii="仿宋_GB2312" w:hAnsi="仿宋_GB2312" w:eastAsia="仿宋_GB2312" w:cs="仿宋_GB2312"/>
                <w:sz w:val="21"/>
                <w:szCs w:val="21"/>
                <w:highlight w:val="none"/>
                <w:lang w:bidi="ar"/>
              </w:rPr>
              <w:t>2</w:t>
            </w:r>
            <w:r>
              <w:rPr>
                <w:rFonts w:ascii="仿宋_GB2312" w:hAnsi="仿宋_GB2312" w:eastAsia="仿宋_GB2312" w:cs="仿宋_GB2312"/>
                <w:color w:val="000000"/>
                <w:kern w:val="0"/>
                <w:sz w:val="21"/>
                <w:szCs w:val="21"/>
                <w:highlight w:val="none"/>
                <w:lang w:bidi="ar"/>
              </w:rPr>
              <w:t>/卷）</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1卷</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（面积</w:t>
            </w:r>
            <w:r>
              <w:rPr>
                <w:rFonts w:ascii="仿宋_GB2312" w:hAnsi="仿宋_GB2312" w:eastAsia="仿宋_GB2312" w:cs="仿宋_GB2312"/>
                <w:color w:val="000000"/>
                <w:kern w:val="0"/>
                <w:sz w:val="21"/>
                <w:szCs w:val="21"/>
                <w:highlight w:val="none"/>
                <w:lang w:bidi="ar"/>
              </w:rPr>
              <w:t>10000cm</w:t>
            </w:r>
            <w:r>
              <w:rPr>
                <w:rStyle w:val="20"/>
                <w:rFonts w:hint="default" w:ascii="仿宋_GB2312" w:hAnsi="仿宋_GB2312" w:eastAsia="仿宋_GB2312" w:cs="仿宋_GB2312"/>
                <w:sz w:val="21"/>
                <w:szCs w:val="21"/>
                <w:highlight w:val="none"/>
                <w:lang w:bidi="ar"/>
              </w:rPr>
              <w:t>2</w:t>
            </w:r>
            <w:r>
              <w:rPr>
                <w:rFonts w:ascii="仿宋_GB2312" w:hAnsi="仿宋_GB2312" w:eastAsia="仿宋_GB2312" w:cs="仿宋_GB2312"/>
                <w:color w:val="000000"/>
                <w:kern w:val="0"/>
                <w:sz w:val="21"/>
                <w:szCs w:val="21"/>
                <w:highlight w:val="none"/>
                <w:lang w:bidi="ar"/>
              </w:rPr>
              <w:t>/卷）</w:t>
            </w:r>
          </w:p>
        </w:tc>
      </w:tr>
      <w:tr>
        <w:tblPrEx>
          <w:tblCellMar>
            <w:top w:w="0" w:type="dxa"/>
            <w:left w:w="108" w:type="dxa"/>
            <w:bottom w:w="0" w:type="dxa"/>
            <w:right w:w="108" w:type="dxa"/>
          </w:tblCellMar>
        </w:tblPrEx>
        <w:trPr>
          <w:trHeight w:val="67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袋类产品</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60只）</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40只）</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20只）</w:t>
            </w:r>
          </w:p>
        </w:tc>
      </w:tr>
      <w:tr>
        <w:tblPrEx>
          <w:tblCellMar>
            <w:top w:w="0" w:type="dxa"/>
            <w:left w:w="108" w:type="dxa"/>
            <w:bottom w:w="0" w:type="dxa"/>
            <w:right w:w="108" w:type="dxa"/>
          </w:tblCellMar>
        </w:tblPrEx>
        <w:trPr>
          <w:trHeight w:val="67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婴幼儿用塑料奶瓶</w:t>
            </w:r>
            <w:r>
              <w:rPr>
                <w:rFonts w:hint="eastAsia" w:ascii="仿宋_GB2312" w:hAnsi="仿宋_GB2312" w:eastAsia="仿宋_GB2312" w:cs="仿宋_GB2312"/>
                <w:color w:val="000000"/>
                <w:kern w:val="0"/>
                <w:szCs w:val="21"/>
                <w:highlight w:val="none"/>
                <w:lang w:bidi="ar"/>
              </w:rPr>
              <w:t>及容器类</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16只）</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12只）</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4只）</w:t>
            </w:r>
          </w:p>
        </w:tc>
      </w:tr>
      <w:tr>
        <w:tblPrEx>
          <w:tblCellMar>
            <w:top w:w="0" w:type="dxa"/>
            <w:left w:w="108" w:type="dxa"/>
            <w:bottom w:w="0" w:type="dxa"/>
            <w:right w:w="108" w:type="dxa"/>
          </w:tblCellMar>
        </w:tblPrEx>
        <w:trPr>
          <w:trHeight w:val="108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其他产品</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hint="eastAsia" w:ascii="仿宋_GB2312" w:hAnsi="仿宋_GB2312" w:eastAsia="仿宋_GB2312" w:cs="仿宋_GB2312"/>
                <w:color w:val="000000"/>
                <w:kern w:val="0"/>
                <w:szCs w:val="21"/>
                <w:highlight w:val="none"/>
                <w:lang w:bidi="ar"/>
              </w:rPr>
              <w:t>50</w:t>
            </w:r>
            <w:r>
              <w:rPr>
                <w:rFonts w:ascii="仿宋_GB2312" w:hAnsi="仿宋_GB2312" w:eastAsia="仿宋_GB2312" w:cs="仿宋_GB2312"/>
                <w:color w:val="000000"/>
                <w:kern w:val="0"/>
                <w:sz w:val="21"/>
                <w:szCs w:val="21"/>
                <w:highlight w:val="none"/>
                <w:lang w:bidi="ar"/>
              </w:rPr>
              <w:t>个）</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hint="eastAsia" w:ascii="仿宋_GB2312" w:hAnsi="仿宋_GB2312" w:eastAsia="仿宋_GB2312" w:cs="仿宋_GB2312"/>
                <w:color w:val="000000"/>
                <w:kern w:val="0"/>
                <w:szCs w:val="21"/>
                <w:highlight w:val="none"/>
                <w:lang w:bidi="ar"/>
              </w:rPr>
              <w:t>4</w:t>
            </w:r>
            <w:r>
              <w:rPr>
                <w:rFonts w:ascii="仿宋_GB2312" w:hAnsi="仿宋_GB2312" w:eastAsia="仿宋_GB2312" w:cs="仿宋_GB2312"/>
                <w:color w:val="000000"/>
                <w:kern w:val="0"/>
                <w:sz w:val="21"/>
                <w:szCs w:val="21"/>
                <w:highlight w:val="none"/>
                <w:lang w:bidi="ar"/>
              </w:rPr>
              <w:t>0个）</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hint="eastAsia" w:ascii="仿宋_GB2312" w:hAnsi="仿宋_GB2312" w:eastAsia="仿宋_GB2312" w:cs="仿宋_GB2312"/>
                <w:color w:val="000000"/>
                <w:kern w:val="0"/>
                <w:szCs w:val="21"/>
                <w:highlight w:val="none"/>
                <w:lang w:bidi="ar"/>
              </w:rPr>
              <w:t>1</w:t>
            </w:r>
            <w:r>
              <w:rPr>
                <w:rFonts w:ascii="仿宋_GB2312" w:hAnsi="仿宋_GB2312" w:eastAsia="仿宋_GB2312" w:cs="仿宋_GB2312"/>
                <w:color w:val="000000"/>
                <w:kern w:val="0"/>
                <w:sz w:val="21"/>
                <w:szCs w:val="21"/>
                <w:highlight w:val="none"/>
                <w:lang w:bidi="ar"/>
              </w:rPr>
              <w:t>0个）</w:t>
            </w:r>
          </w:p>
        </w:tc>
      </w:tr>
    </w:tbl>
    <w:p>
      <w:pPr>
        <w:pStyle w:val="14"/>
        <w:spacing w:line="600" w:lineRule="exact"/>
        <w:ind w:firstLine="642" w:firstLineChars="200"/>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3.2.2食品接触用纸和纸板材料及制品</w:t>
      </w:r>
    </w:p>
    <w:tbl>
      <w:tblPr>
        <w:tblStyle w:val="8"/>
        <w:tblW w:w="8797" w:type="dxa"/>
        <w:tblInd w:w="93" w:type="dxa"/>
        <w:tblLayout w:type="fixed"/>
        <w:tblCellMar>
          <w:top w:w="0" w:type="dxa"/>
          <w:left w:w="108" w:type="dxa"/>
          <w:bottom w:w="0" w:type="dxa"/>
          <w:right w:w="108" w:type="dxa"/>
        </w:tblCellMar>
      </w:tblPr>
      <w:tblGrid>
        <w:gridCol w:w="1954"/>
        <w:gridCol w:w="2306"/>
        <w:gridCol w:w="2475"/>
        <w:gridCol w:w="2062"/>
      </w:tblGrid>
      <w:tr>
        <w:tblPrEx>
          <w:tblCellMar>
            <w:top w:w="0" w:type="dxa"/>
            <w:left w:w="108" w:type="dxa"/>
            <w:bottom w:w="0" w:type="dxa"/>
            <w:right w:w="108" w:type="dxa"/>
          </w:tblCellMar>
        </w:tblPrEx>
        <w:trPr>
          <w:trHeight w:val="270"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2"/>
                <w:sz w:val="21"/>
                <w:szCs w:val="21"/>
                <w:highlight w:val="none"/>
                <w:lang w:bidi="ar"/>
              </w:rPr>
              <w:t>类型</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ascii="仿宋_GB2312" w:hAnsi="仿宋_GB2312" w:eastAsia="仿宋_GB2312" w:cs="仿宋_GB2312"/>
                <w:b/>
                <w:color w:val="auto"/>
                <w:kern w:val="2"/>
                <w:sz w:val="21"/>
                <w:szCs w:val="21"/>
                <w:highlight w:val="none"/>
                <w:lang w:bidi="ar"/>
              </w:rPr>
              <w:t xml:space="preserve"> 总 量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2"/>
                <w:sz w:val="21"/>
                <w:szCs w:val="21"/>
                <w:highlight w:val="none"/>
                <w:lang w:bidi="ar"/>
              </w:rPr>
              <w:t>检验量</w:t>
            </w:r>
            <w:r>
              <w:rPr>
                <w:rFonts w:ascii="仿宋_GB2312" w:hAnsi="仿宋_GB2312" w:eastAsia="仿宋_GB2312" w:cs="仿宋_GB2312"/>
                <w:b/>
                <w:color w:val="auto"/>
                <w:kern w:val="2"/>
                <w:sz w:val="21"/>
                <w:szCs w:val="21"/>
                <w:highlight w:val="none"/>
                <w:lang w:bidi="ar"/>
              </w:rPr>
              <w:t xml:space="preserve"> </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2"/>
                <w:sz w:val="21"/>
                <w:szCs w:val="21"/>
                <w:highlight w:val="none"/>
                <w:lang w:bidi="ar"/>
              </w:rPr>
              <w:t>备样量</w:t>
            </w:r>
          </w:p>
        </w:tc>
      </w:tr>
      <w:tr>
        <w:trPr>
          <w:trHeight w:val="675"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纸餐具</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70只）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50只）</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20只）</w:t>
            </w:r>
          </w:p>
        </w:tc>
      </w:tr>
      <w:tr>
        <w:tblPrEx>
          <w:tblCellMar>
            <w:top w:w="0" w:type="dxa"/>
            <w:left w:w="108" w:type="dxa"/>
            <w:bottom w:w="0" w:type="dxa"/>
            <w:right w:w="108" w:type="dxa"/>
          </w:tblCellMar>
        </w:tblPrEx>
        <w:trPr>
          <w:trHeight w:val="675"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纸盒</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40只）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30只）</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10只）</w:t>
            </w:r>
          </w:p>
        </w:tc>
      </w:tr>
      <w:tr>
        <w:trPr>
          <w:trHeight w:val="1350"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纸袋</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60只，若样品过小、过大时，应调整抽样量满足总质量不少于0.25kg，不多于3kg，检验、备样按比例：2:1抽取）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40只）</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20只）</w:t>
            </w:r>
          </w:p>
        </w:tc>
      </w:tr>
      <w:tr>
        <w:tblPrEx>
          <w:tblCellMar>
            <w:top w:w="0" w:type="dxa"/>
            <w:left w:w="108" w:type="dxa"/>
            <w:bottom w:w="0" w:type="dxa"/>
            <w:right w:w="108" w:type="dxa"/>
          </w:tblCellMar>
        </w:tblPrEx>
        <w:trPr>
          <w:trHeight w:val="675"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纸板类罐</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30只）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25只）</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5只）</w:t>
            </w:r>
          </w:p>
        </w:tc>
      </w:tr>
      <w:tr>
        <w:trPr>
          <w:trHeight w:val="675"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圆柱形复合罐</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50只）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40只）</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10只）</w:t>
            </w:r>
          </w:p>
        </w:tc>
      </w:tr>
      <w:tr>
        <w:tblPrEx>
          <w:tblCellMar>
            <w:top w:w="0" w:type="dxa"/>
            <w:left w:w="108" w:type="dxa"/>
            <w:bottom w:w="0" w:type="dxa"/>
            <w:right w:w="108" w:type="dxa"/>
          </w:tblCellMar>
        </w:tblPrEx>
        <w:trPr>
          <w:trHeight w:val="675"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纸吸管</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400支）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300支）</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100支）</w:t>
            </w:r>
          </w:p>
        </w:tc>
      </w:tr>
      <w:tr>
        <w:trPr>
          <w:trHeight w:val="1350" w:hRule="atLeast"/>
        </w:trPr>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纸杯</w:t>
            </w:r>
            <w:r>
              <w:rPr>
                <w:rFonts w:hint="eastAsia" w:ascii="仿宋_GB2312" w:hAnsi="仿宋_GB2312" w:eastAsia="仿宋_GB2312" w:cs="仿宋_GB2312"/>
                <w:color w:val="000000"/>
                <w:kern w:val="0"/>
                <w:szCs w:val="21"/>
                <w:highlight w:val="none"/>
                <w:lang w:bidi="ar"/>
              </w:rPr>
              <w:t>等</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3个包装单位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100只，若样品过小、时，应调整抽样量满足总质量不少于0.25kg，检验、备样按比例：2:1抽取）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2个包装单位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50只）</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1个包装单位</w:t>
            </w:r>
            <w:r>
              <w:rPr>
                <w:rFonts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bidi="ar"/>
              </w:rPr>
              <w:t>（</w:t>
            </w:r>
            <w:r>
              <w:rPr>
                <w:rFonts w:ascii="仿宋_GB2312" w:hAnsi="仿宋_GB2312" w:eastAsia="仿宋_GB2312" w:cs="仿宋_GB2312"/>
                <w:color w:val="000000"/>
                <w:kern w:val="0"/>
                <w:sz w:val="21"/>
                <w:szCs w:val="21"/>
                <w:highlight w:val="none"/>
                <w:lang w:bidi="ar"/>
              </w:rPr>
              <w:t>50只）</w:t>
            </w:r>
          </w:p>
        </w:tc>
      </w:tr>
    </w:tbl>
    <w:p>
      <w:pPr>
        <w:pStyle w:val="14"/>
        <w:spacing w:line="600" w:lineRule="exact"/>
        <w:ind w:firstLine="642" w:firstLineChars="200"/>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3.2.3</w:t>
      </w:r>
      <w:r>
        <w:rPr>
          <w:rFonts w:hint="eastAsia" w:ascii="仿宋_GB2312" w:hAnsi="仿宋" w:eastAsia="仿宋_GB2312" w:cs="仿宋_GB2312"/>
          <w:b/>
          <w:bCs w:val="0"/>
          <w:color w:val="auto"/>
          <w:kern w:val="2"/>
          <w:sz w:val="32"/>
          <w:szCs w:val="32"/>
          <w:highlight w:val="none"/>
        </w:rPr>
        <w:t>餐具及食品接触用洗涤剂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250"/>
        <w:gridCol w:w="2459"/>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22"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250"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459"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2293"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22" w:type="dxa"/>
            <w:vAlign w:val="center"/>
          </w:tcPr>
          <w:p>
            <w:pPr>
              <w:jc w:val="center"/>
              <w:rPr>
                <w:rFonts w:ascii="仿宋_GB2312" w:hAnsi="仿宋" w:eastAsia="仿宋_GB2312"/>
                <w:highlight w:val="none"/>
              </w:rPr>
            </w:pPr>
            <w:r>
              <w:rPr>
                <w:rFonts w:hint="eastAsia" w:ascii="仿宋_GB2312" w:hAnsi="仿宋" w:eastAsia="仿宋_GB2312"/>
                <w:highlight w:val="none"/>
              </w:rPr>
              <w:t>洗涤剂</w:t>
            </w:r>
          </w:p>
        </w:tc>
        <w:tc>
          <w:tcPr>
            <w:tcW w:w="2250"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3个包装</w:t>
            </w:r>
          </w:p>
          <w:p>
            <w:pPr>
              <w:jc w:val="center"/>
              <w:rPr>
                <w:rFonts w:ascii="仿宋_GB2312" w:hAnsi="仿宋" w:eastAsia="仿宋_GB2312"/>
                <w:highlight w:val="none"/>
              </w:rPr>
            </w:pPr>
            <w:r>
              <w:rPr>
                <w:rFonts w:hint="eastAsia" w:ascii="仿宋_GB2312" w:hAnsi="仿宋" w:eastAsia="仿宋_GB2312"/>
                <w:highlight w:val="none"/>
              </w:rPr>
              <w:t>（1.8kg或1.8L以上）</w:t>
            </w:r>
          </w:p>
        </w:tc>
        <w:tc>
          <w:tcPr>
            <w:tcW w:w="2459"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2个包装</w:t>
            </w:r>
          </w:p>
          <w:p>
            <w:pPr>
              <w:jc w:val="center"/>
              <w:rPr>
                <w:rFonts w:ascii="仿宋_GB2312" w:hAnsi="仿宋" w:eastAsia="仿宋_GB2312"/>
                <w:highlight w:val="none"/>
              </w:rPr>
            </w:pPr>
            <w:r>
              <w:rPr>
                <w:rFonts w:hint="eastAsia" w:ascii="仿宋_GB2312" w:hAnsi="仿宋" w:eastAsia="仿宋_GB2312"/>
                <w:highlight w:val="none"/>
              </w:rPr>
              <w:t>（1.2kg或1.2L以上）</w:t>
            </w:r>
          </w:p>
        </w:tc>
        <w:tc>
          <w:tcPr>
            <w:tcW w:w="2293"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1个包装</w:t>
            </w:r>
          </w:p>
          <w:p>
            <w:pPr>
              <w:jc w:val="center"/>
              <w:rPr>
                <w:rFonts w:ascii="仿宋_GB2312" w:hAnsi="仿宋" w:eastAsia="仿宋_GB2312"/>
                <w:highlight w:val="none"/>
              </w:rPr>
            </w:pPr>
            <w:r>
              <w:rPr>
                <w:rFonts w:hint="eastAsia" w:ascii="仿宋_GB2312" w:hAnsi="仿宋" w:eastAsia="仿宋_GB2312"/>
                <w:highlight w:val="none"/>
              </w:rPr>
              <w:t>（0.6kg或0.6L以上）</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大包装的餐具洗涤剂样品可用洁净容器无菌分装3个包装单位以上（样品总量不得少于1.8kg或1.8L），其中2个包装单位以上用于检验，1个包装单位以上用于留样。</w:t>
      </w:r>
    </w:p>
    <w:p>
      <w:pPr>
        <w:pStyle w:val="14"/>
        <w:spacing w:line="600" w:lineRule="exact"/>
        <w:ind w:firstLine="642" w:firstLineChars="200"/>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3.2.4食品接触用金属材料及制品</w:t>
      </w:r>
    </w:p>
    <w:tbl>
      <w:tblPr>
        <w:tblStyle w:val="8"/>
        <w:tblW w:w="8928" w:type="dxa"/>
        <w:tblInd w:w="93" w:type="dxa"/>
        <w:tblLayout w:type="autofit"/>
        <w:tblCellMar>
          <w:top w:w="0" w:type="dxa"/>
          <w:left w:w="108" w:type="dxa"/>
          <w:bottom w:w="0" w:type="dxa"/>
          <w:right w:w="108" w:type="dxa"/>
        </w:tblCellMar>
      </w:tblPr>
      <w:tblGrid>
        <w:gridCol w:w="1970"/>
        <w:gridCol w:w="2233"/>
        <w:gridCol w:w="2475"/>
        <w:gridCol w:w="2250"/>
      </w:tblGrid>
      <w:tr>
        <w:tblPrEx>
          <w:tblCellMar>
            <w:top w:w="0" w:type="dxa"/>
            <w:left w:w="108" w:type="dxa"/>
            <w:bottom w:w="0" w:type="dxa"/>
            <w:right w:w="108" w:type="dxa"/>
          </w:tblCellMar>
        </w:tblPrEx>
        <w:trPr>
          <w:trHeight w:val="270" w:hRule="atLeast"/>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
                <w:color w:val="auto"/>
                <w:sz w:val="21"/>
                <w:szCs w:val="24"/>
                <w:highlight w:val="none"/>
              </w:rPr>
            </w:pPr>
            <w:r>
              <w:rPr>
                <w:rFonts w:hint="eastAsia" w:ascii="仿宋_GB2312" w:hAnsi="仿宋" w:eastAsia="仿宋_GB2312" w:cs="Times New Roman"/>
                <w:b/>
                <w:color w:val="auto"/>
                <w:kern w:val="2"/>
                <w:sz w:val="21"/>
                <w:szCs w:val="24"/>
                <w:highlight w:val="none"/>
                <w:lang w:bidi="ar"/>
              </w:rPr>
              <w:t>类型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
                <w:color w:val="auto"/>
                <w:sz w:val="21"/>
                <w:szCs w:val="24"/>
                <w:highlight w:val="none"/>
              </w:rPr>
            </w:pPr>
            <w:r>
              <w:rPr>
                <w:rFonts w:ascii="仿宋_GB2312" w:hAnsi="仿宋" w:eastAsia="仿宋_GB2312" w:cs="Times New Roman"/>
                <w:b/>
                <w:color w:val="auto"/>
                <w:kern w:val="2"/>
                <w:sz w:val="21"/>
                <w:szCs w:val="24"/>
                <w:highlight w:val="none"/>
                <w:lang w:bidi="ar"/>
              </w:rPr>
              <w:t xml:space="preserve"> 总 量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
                <w:color w:val="auto"/>
                <w:sz w:val="21"/>
                <w:szCs w:val="24"/>
                <w:highlight w:val="none"/>
              </w:rPr>
            </w:pPr>
            <w:r>
              <w:rPr>
                <w:rFonts w:hint="eastAsia" w:ascii="仿宋_GB2312" w:hAnsi="仿宋" w:eastAsia="仿宋_GB2312" w:cs="Times New Roman"/>
                <w:b/>
                <w:color w:val="auto"/>
                <w:kern w:val="2"/>
                <w:sz w:val="21"/>
                <w:szCs w:val="24"/>
                <w:highlight w:val="none"/>
                <w:lang w:bidi="ar"/>
              </w:rPr>
              <w:t>检验量</w:t>
            </w:r>
            <w:r>
              <w:rPr>
                <w:rFonts w:ascii="仿宋_GB2312" w:hAnsi="仿宋" w:eastAsia="仿宋_GB2312" w:cs="Times New Roman"/>
                <w:b/>
                <w:color w:val="auto"/>
                <w:kern w:val="2"/>
                <w:sz w:val="21"/>
                <w:szCs w:val="24"/>
                <w:highlight w:val="none"/>
                <w:lang w:bidi="ar"/>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
                <w:color w:val="auto"/>
                <w:sz w:val="21"/>
                <w:szCs w:val="24"/>
                <w:highlight w:val="none"/>
              </w:rPr>
            </w:pPr>
            <w:r>
              <w:rPr>
                <w:rFonts w:hint="eastAsia" w:ascii="仿宋_GB2312" w:hAnsi="仿宋" w:eastAsia="仿宋_GB2312" w:cs="Times New Roman"/>
                <w:b/>
                <w:color w:val="auto"/>
                <w:kern w:val="2"/>
                <w:sz w:val="21"/>
                <w:szCs w:val="24"/>
                <w:highlight w:val="none"/>
                <w:lang w:bidi="ar"/>
              </w:rPr>
              <w:t>备样量</w:t>
            </w:r>
          </w:p>
        </w:tc>
      </w:tr>
      <w:tr>
        <w:tblPrEx>
          <w:tblCellMar>
            <w:top w:w="0" w:type="dxa"/>
            <w:left w:w="108" w:type="dxa"/>
            <w:bottom w:w="0" w:type="dxa"/>
            <w:right w:w="108" w:type="dxa"/>
          </w:tblCellMar>
        </w:tblPrEx>
        <w:trPr>
          <w:trHeight w:val="510" w:hRule="atLeast"/>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餐刀、餐叉、餐勺、筷子</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hint="eastAsia"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14</w:t>
            </w:r>
            <w:r>
              <w:rPr>
                <w:rFonts w:hint="eastAsia" w:ascii="仿宋_GB2312" w:hAnsi="仿宋" w:eastAsia="仿宋_GB2312" w:cs="Times New Roman"/>
                <w:bCs/>
                <w:color w:val="auto"/>
                <w:kern w:val="2"/>
                <w:szCs w:val="24"/>
                <w:highlight w:val="none"/>
                <w:lang w:eastAsia="zh-CN" w:bidi="ar"/>
              </w:rPr>
              <w:t>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8</w:t>
            </w:r>
            <w:r>
              <w:rPr>
                <w:rFonts w:hint="eastAsia" w:ascii="仿宋_GB2312" w:hAnsi="仿宋" w:eastAsia="仿宋_GB2312" w:cs="Times New Roman"/>
                <w:bCs/>
                <w:color w:val="auto"/>
                <w:kern w:val="2"/>
                <w:szCs w:val="24"/>
                <w:highlight w:val="none"/>
                <w:lang w:eastAsia="zh-CN" w:bidi="ar"/>
              </w:rPr>
              <w:t>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6</w:t>
            </w:r>
            <w:r>
              <w:rPr>
                <w:rFonts w:hint="eastAsia" w:ascii="仿宋_GB2312" w:hAnsi="仿宋" w:eastAsia="仿宋_GB2312" w:cs="Times New Roman"/>
                <w:bCs/>
                <w:color w:val="auto"/>
                <w:kern w:val="2"/>
                <w:szCs w:val="24"/>
                <w:highlight w:val="none"/>
                <w:lang w:eastAsia="zh-CN" w:bidi="ar"/>
              </w:rPr>
              <w:t>个</w:t>
            </w:r>
          </w:p>
        </w:tc>
      </w:tr>
      <w:tr>
        <w:tblPrEx>
          <w:tblCellMar>
            <w:top w:w="0" w:type="dxa"/>
            <w:left w:w="108" w:type="dxa"/>
            <w:bottom w:w="0" w:type="dxa"/>
            <w:right w:w="108" w:type="dxa"/>
          </w:tblCellMar>
        </w:tblPrEx>
        <w:trPr>
          <w:trHeight w:val="270" w:hRule="atLeast"/>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勺、铲、漏勺</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8</w:t>
            </w:r>
            <w:r>
              <w:rPr>
                <w:rFonts w:hint="eastAsia" w:ascii="仿宋_GB2312" w:hAnsi="仿宋" w:eastAsia="仿宋_GB2312" w:cs="Times New Roman"/>
                <w:bCs/>
                <w:color w:val="auto"/>
                <w:kern w:val="2"/>
                <w:szCs w:val="24"/>
                <w:highlight w:val="none"/>
                <w:lang w:eastAsia="zh-CN" w:bidi="ar"/>
              </w:rPr>
              <w:t>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6</w:t>
            </w:r>
            <w:r>
              <w:rPr>
                <w:rFonts w:hint="eastAsia" w:ascii="仿宋_GB2312" w:hAnsi="仿宋" w:eastAsia="仿宋_GB2312" w:cs="Times New Roman"/>
                <w:bCs/>
                <w:color w:val="auto"/>
                <w:kern w:val="2"/>
                <w:szCs w:val="24"/>
                <w:highlight w:val="none"/>
                <w:lang w:eastAsia="zh-CN" w:bidi="ar"/>
              </w:rPr>
              <w:t>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2</w:t>
            </w:r>
            <w:r>
              <w:rPr>
                <w:rFonts w:hint="eastAsia" w:ascii="仿宋_GB2312" w:hAnsi="仿宋" w:eastAsia="仿宋_GB2312" w:cs="Times New Roman"/>
                <w:bCs/>
                <w:color w:val="auto"/>
                <w:kern w:val="2"/>
                <w:szCs w:val="24"/>
                <w:highlight w:val="none"/>
                <w:lang w:eastAsia="zh-CN" w:bidi="ar"/>
              </w:rPr>
              <w:t>个</w:t>
            </w:r>
          </w:p>
        </w:tc>
      </w:tr>
      <w:tr>
        <w:tblPrEx>
          <w:tblCellMar>
            <w:top w:w="0" w:type="dxa"/>
            <w:left w:w="108" w:type="dxa"/>
            <w:bottom w:w="0" w:type="dxa"/>
            <w:right w:w="108" w:type="dxa"/>
          </w:tblCellMar>
        </w:tblPrEx>
        <w:trPr>
          <w:trHeight w:val="270" w:hRule="atLeast"/>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菜刀</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7</w:t>
            </w:r>
            <w:r>
              <w:rPr>
                <w:rFonts w:hint="eastAsia" w:ascii="仿宋_GB2312" w:hAnsi="仿宋" w:eastAsia="仿宋_GB2312" w:cs="Times New Roman"/>
                <w:bCs/>
                <w:color w:val="auto"/>
                <w:kern w:val="2"/>
                <w:szCs w:val="24"/>
                <w:highlight w:val="none"/>
                <w:lang w:eastAsia="zh-CN" w:bidi="ar"/>
              </w:rPr>
              <w:t>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5</w:t>
            </w:r>
            <w:r>
              <w:rPr>
                <w:rFonts w:hint="eastAsia" w:ascii="仿宋_GB2312" w:hAnsi="仿宋" w:eastAsia="仿宋_GB2312" w:cs="Times New Roman"/>
                <w:bCs/>
                <w:color w:val="auto"/>
                <w:kern w:val="2"/>
                <w:szCs w:val="24"/>
                <w:highlight w:val="none"/>
                <w:lang w:eastAsia="zh-CN" w:bidi="ar"/>
              </w:rPr>
              <w:t>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2</w:t>
            </w:r>
            <w:r>
              <w:rPr>
                <w:rFonts w:hint="eastAsia" w:ascii="仿宋_GB2312" w:hAnsi="仿宋" w:eastAsia="仿宋_GB2312" w:cs="Times New Roman"/>
                <w:bCs/>
                <w:color w:val="auto"/>
                <w:kern w:val="2"/>
                <w:szCs w:val="24"/>
                <w:highlight w:val="none"/>
                <w:lang w:eastAsia="zh-CN" w:bidi="ar"/>
              </w:rPr>
              <w:t>个</w:t>
            </w:r>
          </w:p>
        </w:tc>
      </w:tr>
      <w:tr>
        <w:tblPrEx>
          <w:tblCellMar>
            <w:top w:w="0" w:type="dxa"/>
            <w:left w:w="108" w:type="dxa"/>
            <w:bottom w:w="0" w:type="dxa"/>
            <w:right w:w="108" w:type="dxa"/>
          </w:tblCellMar>
        </w:tblPrEx>
        <w:trPr>
          <w:trHeight w:val="510" w:hRule="atLeast"/>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锅、杯、盘、盆、桶</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7</w:t>
            </w:r>
            <w:r>
              <w:rPr>
                <w:rFonts w:hint="eastAsia" w:ascii="仿宋_GB2312" w:hAnsi="仿宋" w:eastAsia="仿宋_GB2312" w:cs="Times New Roman"/>
                <w:bCs/>
                <w:color w:val="auto"/>
                <w:kern w:val="2"/>
                <w:szCs w:val="24"/>
                <w:highlight w:val="none"/>
                <w:lang w:eastAsia="zh-CN" w:bidi="ar"/>
              </w:rPr>
              <w:t>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5</w:t>
            </w:r>
            <w:r>
              <w:rPr>
                <w:rFonts w:hint="eastAsia" w:ascii="仿宋_GB2312" w:hAnsi="仿宋" w:eastAsia="仿宋_GB2312" w:cs="Times New Roman"/>
                <w:bCs/>
                <w:color w:val="auto"/>
                <w:kern w:val="2"/>
                <w:szCs w:val="24"/>
                <w:highlight w:val="none"/>
                <w:lang w:eastAsia="zh-CN" w:bidi="ar"/>
              </w:rPr>
              <w:t>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2</w:t>
            </w:r>
            <w:r>
              <w:rPr>
                <w:rFonts w:hint="eastAsia" w:ascii="仿宋_GB2312" w:hAnsi="仿宋" w:eastAsia="仿宋_GB2312" w:cs="Times New Roman"/>
                <w:bCs/>
                <w:color w:val="auto"/>
                <w:kern w:val="2"/>
                <w:szCs w:val="24"/>
                <w:highlight w:val="none"/>
                <w:lang w:eastAsia="zh-CN" w:bidi="ar"/>
              </w:rPr>
              <w:t>个</w:t>
            </w:r>
          </w:p>
        </w:tc>
      </w:tr>
      <w:tr>
        <w:tblPrEx>
          <w:tblCellMar>
            <w:top w:w="0" w:type="dxa"/>
            <w:left w:w="108" w:type="dxa"/>
            <w:bottom w:w="0" w:type="dxa"/>
            <w:right w:w="108" w:type="dxa"/>
          </w:tblCellMar>
        </w:tblPrEx>
        <w:trPr>
          <w:trHeight w:val="765" w:hRule="atLeast"/>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家用钢制锅具</w:t>
            </w:r>
            <w:r>
              <w:rPr>
                <w:rFonts w:hint="eastAsia" w:ascii="仿宋_GB2312" w:hAnsi="仿宋" w:eastAsia="仿宋_GB2312"/>
                <w:bCs/>
                <w:highlight w:val="none"/>
                <w:lang w:bidi="ar"/>
              </w:rPr>
              <w:t>等</w:t>
            </w:r>
            <w:r>
              <w:rPr>
                <w:rFonts w:hint="eastAsia" w:ascii="仿宋_GB2312" w:hAnsi="仿宋" w:eastAsia="仿宋_GB2312" w:cs="Times New Roman"/>
                <w:bCs/>
                <w:color w:val="auto"/>
                <w:kern w:val="2"/>
                <w:szCs w:val="24"/>
                <w:highlight w:val="none"/>
                <w:lang w:bidi="ar"/>
              </w:rPr>
              <w:t>（不含内表面搪瓷制品）</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5</w:t>
            </w:r>
            <w:r>
              <w:rPr>
                <w:rFonts w:hint="eastAsia" w:ascii="仿宋_GB2312" w:hAnsi="仿宋" w:eastAsia="仿宋_GB2312" w:cs="Times New Roman"/>
                <w:bCs/>
                <w:color w:val="auto"/>
                <w:kern w:val="2"/>
                <w:szCs w:val="24"/>
                <w:highlight w:val="none"/>
                <w:lang w:eastAsia="zh-CN" w:bidi="ar"/>
              </w:rPr>
              <w:t>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3</w:t>
            </w:r>
            <w:r>
              <w:rPr>
                <w:rFonts w:hint="eastAsia" w:ascii="仿宋_GB2312" w:hAnsi="仿宋" w:eastAsia="仿宋_GB2312" w:cs="Times New Roman"/>
                <w:bCs/>
                <w:color w:val="auto"/>
                <w:kern w:val="2"/>
                <w:szCs w:val="24"/>
                <w:highlight w:val="none"/>
                <w:lang w:eastAsia="zh-CN" w:bidi="ar"/>
              </w:rPr>
              <w:t>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auto"/>
              <w:rPr>
                <w:rFonts w:ascii="仿宋_GB2312" w:hAnsi="仿宋" w:eastAsia="仿宋_GB2312" w:cs="Times New Roman"/>
                <w:bCs/>
                <w:color w:val="auto"/>
                <w:szCs w:val="24"/>
                <w:highlight w:val="none"/>
              </w:rPr>
            </w:pPr>
            <w:r>
              <w:rPr>
                <w:rFonts w:hint="eastAsia" w:ascii="仿宋_GB2312" w:hAnsi="仿宋" w:eastAsia="仿宋_GB2312" w:cs="Times New Roman"/>
                <w:bCs/>
                <w:color w:val="auto"/>
                <w:kern w:val="2"/>
                <w:szCs w:val="24"/>
                <w:highlight w:val="none"/>
                <w:lang w:bidi="ar"/>
              </w:rPr>
              <w:t>≥</w:t>
            </w:r>
            <w:r>
              <w:rPr>
                <w:rFonts w:ascii="仿宋_GB2312" w:hAnsi="仿宋" w:eastAsia="仿宋_GB2312" w:cs="Times New Roman"/>
                <w:bCs/>
                <w:color w:val="auto"/>
                <w:kern w:val="2"/>
                <w:szCs w:val="24"/>
                <w:highlight w:val="none"/>
                <w:lang w:bidi="ar"/>
              </w:rPr>
              <w:t>2</w:t>
            </w:r>
            <w:r>
              <w:rPr>
                <w:rFonts w:hint="eastAsia" w:ascii="仿宋_GB2312" w:hAnsi="仿宋" w:eastAsia="仿宋_GB2312" w:cs="Times New Roman"/>
                <w:bCs/>
                <w:color w:val="auto"/>
                <w:kern w:val="2"/>
                <w:szCs w:val="24"/>
                <w:highlight w:val="none"/>
                <w:lang w:eastAsia="zh-CN" w:bidi="ar"/>
              </w:rPr>
              <w:t>个</w:t>
            </w:r>
          </w:p>
        </w:tc>
      </w:tr>
    </w:tbl>
    <w:p>
      <w:pPr>
        <w:pStyle w:val="14"/>
        <w:spacing w:line="600" w:lineRule="exact"/>
        <w:ind w:firstLine="642" w:firstLineChars="200"/>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3.2.5</w:t>
      </w:r>
      <w:r>
        <w:rPr>
          <w:rFonts w:hint="eastAsia" w:ascii="仿宋_GB2312" w:hAnsi="仿宋" w:eastAsia="仿宋_GB2312" w:cs="仿宋_GB2312"/>
          <w:b/>
          <w:bCs w:val="0"/>
          <w:color w:val="auto"/>
          <w:kern w:val="2"/>
          <w:sz w:val="32"/>
          <w:szCs w:val="32"/>
          <w:highlight w:val="none"/>
        </w:rPr>
        <w:t>食品接触用</w:t>
      </w:r>
      <w:r>
        <w:rPr>
          <w:rFonts w:hint="eastAsia" w:ascii="仿宋_GB2312" w:hAnsi="仿宋" w:eastAsia="仿宋_GB2312" w:cs="仿宋_GB2312"/>
          <w:b/>
          <w:color w:val="auto"/>
          <w:kern w:val="2"/>
          <w:sz w:val="32"/>
          <w:szCs w:val="32"/>
          <w:highlight w:val="none"/>
        </w:rPr>
        <w:t>涂层制品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highlight w:val="none"/>
              </w:rPr>
            </w:pPr>
            <w:r>
              <w:rPr>
                <w:rFonts w:hint="eastAsia" w:ascii="仿宋_GB2312" w:hAnsi="仿宋" w:eastAsia="仿宋_GB2312"/>
                <w:highlight w:val="none"/>
              </w:rPr>
              <w:t>涂层制品</w:t>
            </w:r>
          </w:p>
        </w:tc>
        <w:tc>
          <w:tcPr>
            <w:tcW w:w="205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12只</w:t>
            </w:r>
          </w:p>
        </w:tc>
        <w:tc>
          <w:tcPr>
            <w:tcW w:w="205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10只</w:t>
            </w:r>
          </w:p>
        </w:tc>
        <w:tc>
          <w:tcPr>
            <w:tcW w:w="177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2只</w:t>
            </w:r>
          </w:p>
        </w:tc>
      </w:tr>
    </w:tbl>
    <w:p>
      <w:pPr>
        <w:pStyle w:val="14"/>
        <w:spacing w:line="600" w:lineRule="exact"/>
        <w:ind w:firstLine="642" w:firstLineChars="200"/>
        <w:jc w:val="both"/>
        <w:outlineLvl w:val="0"/>
        <w:rPr>
          <w:rFonts w:ascii="仿宋_GB2312" w:hAnsi="仿宋" w:eastAsia="仿宋_GB2312" w:cs="仿宋_GB2312"/>
          <w:bCs/>
          <w:color w:val="auto"/>
          <w:kern w:val="2"/>
          <w:sz w:val="32"/>
          <w:szCs w:val="32"/>
          <w:highlight w:val="none"/>
        </w:rPr>
      </w:pPr>
      <w:r>
        <w:rPr>
          <w:rFonts w:hint="eastAsia" w:ascii="仿宋_GB2312" w:hAnsi="仿宋" w:eastAsia="仿宋_GB2312" w:cs="仿宋_GB2312"/>
          <w:b/>
          <w:color w:val="auto"/>
          <w:kern w:val="2"/>
          <w:sz w:val="32"/>
          <w:szCs w:val="32"/>
          <w:highlight w:val="none"/>
        </w:rPr>
        <w:t>3.2.6</w:t>
      </w:r>
      <w:r>
        <w:rPr>
          <w:rFonts w:hint="eastAsia" w:ascii="仿宋_GB2312" w:hAnsi="仿宋" w:eastAsia="仿宋_GB2312" w:cs="仿宋_GB2312"/>
          <w:b/>
          <w:bCs w:val="0"/>
          <w:color w:val="auto"/>
          <w:kern w:val="2"/>
          <w:sz w:val="32"/>
          <w:szCs w:val="32"/>
          <w:highlight w:val="none"/>
        </w:rPr>
        <w:t>食品接触用陶（搪）瓷制品、食品接触用玻璃制品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highlight w:val="none"/>
              </w:rPr>
            </w:pPr>
            <w:r>
              <w:rPr>
                <w:rFonts w:hint="eastAsia" w:ascii="仿宋_GB2312" w:hAnsi="仿宋" w:eastAsia="仿宋_GB2312"/>
                <w:highlight w:val="none"/>
              </w:rPr>
              <w:t>陶瓷、搪瓷、玻璃制品</w:t>
            </w:r>
          </w:p>
        </w:tc>
        <w:tc>
          <w:tcPr>
            <w:tcW w:w="205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8只</w:t>
            </w:r>
          </w:p>
        </w:tc>
        <w:tc>
          <w:tcPr>
            <w:tcW w:w="205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6只</w:t>
            </w:r>
          </w:p>
        </w:tc>
        <w:tc>
          <w:tcPr>
            <w:tcW w:w="177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2只</w:t>
            </w:r>
          </w:p>
        </w:tc>
      </w:tr>
    </w:tbl>
    <w:p>
      <w:pPr>
        <w:pStyle w:val="14"/>
        <w:spacing w:line="600" w:lineRule="exact"/>
        <w:ind w:firstLine="629" w:firstLineChars="196"/>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3.2.7</w:t>
      </w:r>
      <w:r>
        <w:rPr>
          <w:rFonts w:hint="eastAsia" w:ascii="仿宋_GB2312" w:hAnsi="仿宋" w:eastAsia="仿宋_GB2312" w:cs="仿宋_GB2312"/>
          <w:b/>
          <w:bCs w:val="0"/>
          <w:color w:val="auto"/>
          <w:kern w:val="2"/>
          <w:sz w:val="32"/>
          <w:szCs w:val="32"/>
          <w:highlight w:val="none"/>
        </w:rPr>
        <w:t>食品接触用橡胶制品</w:t>
      </w:r>
    </w:p>
    <w:p>
      <w:pPr>
        <w:pStyle w:val="14"/>
        <w:spacing w:line="600" w:lineRule="exact"/>
        <w:ind w:firstLine="640" w:firstLineChars="200"/>
        <w:jc w:val="both"/>
        <w:outlineLvl w:val="0"/>
        <w:rPr>
          <w:rFonts w:ascii="仿宋_GB2312" w:hAnsi="仿宋" w:eastAsia="仿宋_GB2312" w:cs="仿宋_GB2312"/>
          <w:bCs/>
          <w:color w:val="auto"/>
          <w:kern w:val="2"/>
          <w:sz w:val="32"/>
          <w:szCs w:val="32"/>
          <w:highlight w:val="none"/>
        </w:rPr>
      </w:pPr>
      <w:r>
        <w:rPr>
          <w:rFonts w:hint="eastAsia" w:ascii="仿宋_GB2312" w:hAnsi="仿宋" w:eastAsia="仿宋_GB2312" w:cs="仿宋_GB2312"/>
          <w:bCs/>
          <w:color w:val="auto"/>
          <w:kern w:val="2"/>
          <w:sz w:val="32"/>
          <w:szCs w:val="32"/>
          <w:highlight w:val="none"/>
        </w:rPr>
        <w:t>3.2.7.1</w:t>
      </w:r>
      <w:r>
        <w:rPr>
          <w:rFonts w:ascii="仿宋_GB2312" w:hAnsi="仿宋" w:eastAsia="仿宋_GB2312" w:cs="仿宋_GB2312"/>
          <w:bCs/>
          <w:color w:val="auto"/>
          <w:kern w:val="2"/>
          <w:sz w:val="32"/>
          <w:szCs w:val="32"/>
          <w:highlight w:val="none"/>
        </w:rPr>
        <w:t>橡胶制品</w:t>
      </w:r>
      <w:r>
        <w:rPr>
          <w:rFonts w:hint="eastAsia" w:ascii="仿宋_GB2312" w:hAnsi="仿宋" w:eastAsia="仿宋_GB2312" w:cs="仿宋_GB2312"/>
          <w:bCs/>
          <w:color w:val="auto"/>
          <w:kern w:val="2"/>
          <w:sz w:val="32"/>
          <w:szCs w:val="32"/>
          <w:highlight w:val="none"/>
        </w:rPr>
        <w:t>（不含奶嘴）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127"/>
        <w:gridCol w:w="198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4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127"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198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805"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blHeader/>
          <w:jc w:val="center"/>
        </w:trPr>
        <w:tc>
          <w:tcPr>
            <w:tcW w:w="2940" w:type="dxa"/>
            <w:vAlign w:val="center"/>
          </w:tcPr>
          <w:p>
            <w:pPr>
              <w:jc w:val="center"/>
              <w:rPr>
                <w:rFonts w:ascii="仿宋_GB2312" w:hAnsi="仿宋" w:eastAsia="仿宋_GB2312"/>
                <w:highlight w:val="none"/>
              </w:rPr>
            </w:pPr>
            <w:r>
              <w:rPr>
                <w:rFonts w:hint="eastAsia" w:ascii="仿宋_GB2312" w:hAnsi="仿宋" w:eastAsia="仿宋_GB2312"/>
                <w:highlight w:val="none"/>
              </w:rPr>
              <w:t>食品用橡胶制品</w:t>
            </w:r>
            <w:r>
              <w:rPr>
                <w:rFonts w:hint="eastAsia" w:ascii="仿宋_GB2312" w:hAnsi="仿宋" w:eastAsia="仿宋_GB2312"/>
                <w:highlight w:val="none"/>
                <w:lang w:eastAsia="zh-CN"/>
              </w:rPr>
              <w:t>、</w:t>
            </w:r>
            <w:r>
              <w:rPr>
                <w:rFonts w:hint="eastAsia" w:ascii="仿宋_GB2312" w:hAnsi="仿宋" w:eastAsia="仿宋_GB2312"/>
                <w:highlight w:val="none"/>
              </w:rPr>
              <w:t>其它不规则、无法计算面积类食品接触材料</w:t>
            </w:r>
          </w:p>
        </w:tc>
        <w:tc>
          <w:tcPr>
            <w:tcW w:w="2127"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24只</w:t>
            </w:r>
          </w:p>
          <w:p>
            <w:pPr>
              <w:jc w:val="center"/>
              <w:rPr>
                <w:rFonts w:ascii="仿宋_GB2312" w:hAnsi="仿宋" w:eastAsia="仿宋_GB2312"/>
                <w:highlight w:val="none"/>
              </w:rPr>
            </w:pPr>
            <w:r>
              <w:rPr>
                <w:rFonts w:hint="eastAsia" w:ascii="仿宋_GB2312" w:hAnsi="仿宋" w:eastAsia="仿宋_GB2312"/>
                <w:highlight w:val="none"/>
              </w:rPr>
              <w:t>（450g以上）</w:t>
            </w:r>
          </w:p>
        </w:tc>
        <w:tc>
          <w:tcPr>
            <w:tcW w:w="198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16只</w:t>
            </w:r>
          </w:p>
          <w:p>
            <w:pPr>
              <w:jc w:val="center"/>
              <w:rPr>
                <w:rFonts w:ascii="仿宋_GB2312" w:hAnsi="仿宋" w:eastAsia="仿宋_GB2312"/>
                <w:highlight w:val="none"/>
              </w:rPr>
            </w:pPr>
            <w:r>
              <w:rPr>
                <w:rFonts w:hint="eastAsia" w:ascii="仿宋_GB2312" w:hAnsi="仿宋" w:eastAsia="仿宋_GB2312"/>
                <w:highlight w:val="none"/>
              </w:rPr>
              <w:t>（300g以上）</w:t>
            </w:r>
          </w:p>
        </w:tc>
        <w:tc>
          <w:tcPr>
            <w:tcW w:w="1805"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8只</w:t>
            </w:r>
          </w:p>
          <w:p>
            <w:pPr>
              <w:jc w:val="center"/>
              <w:rPr>
                <w:rFonts w:ascii="仿宋_GB2312" w:hAnsi="仿宋" w:eastAsia="仿宋_GB2312"/>
                <w:highlight w:val="none"/>
              </w:rPr>
            </w:pPr>
            <w:r>
              <w:rPr>
                <w:rFonts w:hint="eastAsia" w:ascii="仿宋_GB2312" w:hAnsi="仿宋" w:eastAsia="仿宋_GB2312"/>
                <w:highlight w:val="none"/>
              </w:rPr>
              <w:t>（150g以上）</w:t>
            </w:r>
          </w:p>
        </w:tc>
      </w:tr>
    </w:tbl>
    <w:p>
      <w:pPr>
        <w:pStyle w:val="14"/>
        <w:spacing w:line="600" w:lineRule="exact"/>
        <w:ind w:firstLine="640" w:firstLineChars="200"/>
        <w:jc w:val="both"/>
        <w:outlineLvl w:val="0"/>
        <w:rPr>
          <w:rFonts w:ascii="仿宋_GB2312" w:hAnsi="仿宋" w:eastAsia="仿宋_GB2312" w:cs="仿宋_GB2312"/>
          <w:bCs/>
          <w:color w:val="auto"/>
          <w:kern w:val="2"/>
          <w:sz w:val="32"/>
          <w:szCs w:val="32"/>
          <w:highlight w:val="none"/>
        </w:rPr>
      </w:pPr>
      <w:r>
        <w:rPr>
          <w:rFonts w:hint="eastAsia" w:ascii="仿宋_GB2312" w:hAnsi="仿宋" w:eastAsia="仿宋_GB2312" w:cs="仿宋_GB2312"/>
          <w:bCs/>
          <w:color w:val="auto"/>
          <w:kern w:val="2"/>
          <w:sz w:val="32"/>
          <w:szCs w:val="32"/>
          <w:highlight w:val="none"/>
        </w:rPr>
        <w:t>3.2.7.2</w:t>
      </w:r>
      <w:r>
        <w:rPr>
          <w:rFonts w:ascii="仿宋_GB2312" w:hAnsi="仿宋" w:eastAsia="仿宋_GB2312" w:cs="仿宋_GB2312"/>
          <w:bCs/>
          <w:color w:val="auto"/>
          <w:kern w:val="2"/>
          <w:sz w:val="32"/>
          <w:szCs w:val="32"/>
          <w:highlight w:val="none"/>
        </w:rPr>
        <w:t>奶嘴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tblHeader/>
          <w:jc w:val="center"/>
        </w:trPr>
        <w:tc>
          <w:tcPr>
            <w:tcW w:w="2980" w:type="dxa"/>
            <w:vAlign w:val="center"/>
          </w:tcPr>
          <w:p>
            <w:pPr>
              <w:jc w:val="center"/>
              <w:rPr>
                <w:rFonts w:ascii="仿宋_GB2312" w:hAnsi="仿宋" w:eastAsia="仿宋_GB2312"/>
                <w:highlight w:val="none"/>
              </w:rPr>
            </w:pPr>
            <w:r>
              <w:rPr>
                <w:rFonts w:hint="eastAsia" w:ascii="仿宋_GB2312" w:hAnsi="仿宋" w:eastAsia="仿宋_GB2312"/>
                <w:highlight w:val="none"/>
              </w:rPr>
              <w:t>奶嘴制品</w:t>
            </w:r>
          </w:p>
        </w:tc>
        <w:tc>
          <w:tcPr>
            <w:tcW w:w="205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40只</w:t>
            </w:r>
          </w:p>
          <w:p>
            <w:pPr>
              <w:jc w:val="center"/>
              <w:rPr>
                <w:rFonts w:ascii="仿宋_GB2312" w:hAnsi="仿宋" w:eastAsia="仿宋_GB2312"/>
                <w:highlight w:val="none"/>
              </w:rPr>
            </w:pPr>
            <w:r>
              <w:rPr>
                <w:rFonts w:hint="eastAsia" w:ascii="仿宋_GB2312" w:hAnsi="仿宋" w:eastAsia="仿宋_GB2312"/>
                <w:highlight w:val="none"/>
              </w:rPr>
              <w:t>（400g以上）</w:t>
            </w:r>
          </w:p>
        </w:tc>
        <w:tc>
          <w:tcPr>
            <w:tcW w:w="205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30只</w:t>
            </w:r>
          </w:p>
          <w:p>
            <w:pPr>
              <w:jc w:val="center"/>
              <w:rPr>
                <w:rFonts w:ascii="仿宋_GB2312" w:hAnsi="仿宋" w:eastAsia="仿宋_GB2312"/>
                <w:highlight w:val="none"/>
              </w:rPr>
            </w:pPr>
            <w:r>
              <w:rPr>
                <w:rFonts w:hint="eastAsia" w:ascii="仿宋_GB2312" w:hAnsi="仿宋" w:eastAsia="仿宋_GB2312"/>
                <w:highlight w:val="none"/>
              </w:rPr>
              <w:t>（300g以上）</w:t>
            </w:r>
          </w:p>
        </w:tc>
        <w:tc>
          <w:tcPr>
            <w:tcW w:w="1774" w:type="dxa"/>
            <w:vAlign w:val="center"/>
          </w:tcPr>
          <w:p>
            <w:pPr>
              <w:jc w:val="center"/>
              <w:rPr>
                <w:rFonts w:ascii="仿宋_GB2312" w:hAnsi="仿宋" w:eastAsia="仿宋_GB2312"/>
                <w:highlight w:val="none"/>
              </w:rPr>
            </w:pPr>
            <w:r>
              <w:rPr>
                <w:rFonts w:hint="eastAsia" w:ascii="仿宋_GB2312" w:hAnsi="仿宋" w:eastAsia="仿宋_GB2312" w:cs="宋体"/>
                <w:highlight w:val="none"/>
                <w:lang w:bidi="ar"/>
              </w:rPr>
              <w:t>≥</w:t>
            </w:r>
            <w:r>
              <w:rPr>
                <w:rFonts w:hint="eastAsia" w:ascii="仿宋_GB2312" w:hAnsi="仿宋" w:eastAsia="仿宋_GB2312"/>
                <w:highlight w:val="none"/>
              </w:rPr>
              <w:t>10只</w:t>
            </w:r>
          </w:p>
          <w:p>
            <w:pPr>
              <w:jc w:val="center"/>
              <w:rPr>
                <w:rFonts w:ascii="仿宋_GB2312" w:hAnsi="仿宋" w:eastAsia="仿宋_GB2312"/>
                <w:highlight w:val="none"/>
              </w:rPr>
            </w:pPr>
            <w:r>
              <w:rPr>
                <w:rFonts w:hint="eastAsia" w:ascii="仿宋_GB2312" w:hAnsi="仿宋" w:eastAsia="仿宋_GB2312"/>
                <w:highlight w:val="none"/>
              </w:rPr>
              <w:t>（100g以上）</w:t>
            </w:r>
          </w:p>
        </w:tc>
      </w:tr>
    </w:tbl>
    <w:p>
      <w:pPr>
        <w:pStyle w:val="14"/>
        <w:spacing w:line="600" w:lineRule="exact"/>
        <w:ind w:firstLine="642" w:firstLineChars="200"/>
        <w:jc w:val="both"/>
        <w:outlineLvl w:val="0"/>
        <w:rPr>
          <w:rFonts w:ascii="仿宋_GB2312" w:hAnsi="仿宋" w:eastAsia="仿宋_GB2312" w:cs="仿宋_GB2312"/>
          <w:b/>
          <w:color w:val="auto"/>
          <w:kern w:val="2"/>
          <w:sz w:val="32"/>
          <w:szCs w:val="32"/>
          <w:highlight w:val="none"/>
        </w:rPr>
      </w:pPr>
      <w:r>
        <w:rPr>
          <w:rFonts w:hint="eastAsia" w:ascii="仿宋_GB2312" w:hAnsi="仿宋" w:eastAsia="仿宋_GB2312" w:cs="仿宋_GB2312"/>
          <w:b/>
          <w:color w:val="auto"/>
          <w:kern w:val="2"/>
          <w:sz w:val="32"/>
          <w:szCs w:val="32"/>
          <w:highlight w:val="none"/>
        </w:rPr>
        <w:t>3.2.8</w:t>
      </w:r>
      <w:r>
        <w:rPr>
          <w:rFonts w:ascii="仿宋_GB2312" w:hAnsi="仿宋" w:eastAsia="仿宋_GB2312" w:cs="仿宋_GB2312"/>
          <w:b/>
          <w:color w:val="auto"/>
          <w:kern w:val="2"/>
          <w:sz w:val="32"/>
          <w:szCs w:val="32"/>
          <w:highlight w:val="none"/>
        </w:rPr>
        <w:t>食品接触用竹木材料及制品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砧板、托盘、分格餐盘等产品</w:t>
            </w:r>
          </w:p>
        </w:tc>
        <w:tc>
          <w:tcPr>
            <w:tcW w:w="205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10个</w:t>
            </w:r>
          </w:p>
        </w:tc>
        <w:tc>
          <w:tcPr>
            <w:tcW w:w="205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6个</w:t>
            </w:r>
          </w:p>
        </w:tc>
        <w:tc>
          <w:tcPr>
            <w:tcW w:w="177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碗、</w:t>
            </w:r>
            <w:r>
              <w:rPr>
                <w:rFonts w:hint="eastAsia" w:ascii="仿宋_GB2312" w:hAnsi="仿宋_GB2312" w:eastAsia="仿宋_GB2312" w:cs="仿宋_GB2312"/>
                <w:color w:val="000000"/>
                <w:highlight w:val="none"/>
              </w:rPr>
              <w:t>盘、</w:t>
            </w:r>
            <w:r>
              <w:rPr>
                <w:rFonts w:hint="eastAsia" w:ascii="仿宋_GB2312" w:hAnsi="仿宋_GB2312" w:eastAsia="仿宋_GB2312" w:cs="仿宋_GB2312"/>
                <w:highlight w:val="none"/>
              </w:rPr>
              <w:t>杯</w:t>
            </w:r>
            <w:r>
              <w:rPr>
                <w:rFonts w:hint="eastAsia" w:ascii="仿宋_GB2312" w:hAnsi="仿宋_GB2312" w:eastAsia="仿宋_GB2312" w:cs="仿宋_GB2312"/>
                <w:color w:val="000000"/>
                <w:highlight w:val="none"/>
              </w:rPr>
              <w:t>、锅铲、蒸笼</w:t>
            </w:r>
            <w:r>
              <w:rPr>
                <w:rFonts w:hint="eastAsia" w:ascii="仿宋_GB2312" w:hAnsi="仿宋_GB2312" w:eastAsia="仿宋_GB2312" w:cs="仿宋_GB2312"/>
                <w:highlight w:val="none"/>
              </w:rPr>
              <w:t>等产品</w:t>
            </w:r>
          </w:p>
        </w:tc>
        <w:tc>
          <w:tcPr>
            <w:tcW w:w="205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30</w:t>
            </w:r>
            <w:r>
              <w:rPr>
                <w:rFonts w:hint="eastAsia" w:ascii="仿宋_GB2312" w:hAnsi="仿宋_GB2312" w:eastAsia="仿宋_GB2312" w:cs="仿宋_GB2312"/>
                <w:highlight w:val="none"/>
                <w:lang w:bidi="ar"/>
              </w:rPr>
              <w:t>个</w:t>
            </w:r>
          </w:p>
        </w:tc>
        <w:tc>
          <w:tcPr>
            <w:tcW w:w="205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20</w:t>
            </w:r>
            <w:r>
              <w:rPr>
                <w:rFonts w:hint="eastAsia" w:ascii="仿宋_GB2312" w:hAnsi="仿宋_GB2312" w:eastAsia="仿宋_GB2312" w:cs="仿宋_GB2312"/>
                <w:highlight w:val="none"/>
                <w:lang w:bidi="ar"/>
              </w:rPr>
              <w:t>个</w:t>
            </w:r>
          </w:p>
        </w:tc>
        <w:tc>
          <w:tcPr>
            <w:tcW w:w="177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10</w:t>
            </w:r>
            <w:r>
              <w:rPr>
                <w:rFonts w:hint="eastAsia" w:ascii="仿宋_GB2312" w:hAnsi="仿宋_GB2312" w:eastAsia="仿宋_GB2312" w:cs="仿宋_GB2312"/>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color w:val="000000"/>
                <w:highlight w:val="none"/>
              </w:rPr>
              <w:t>刀、</w:t>
            </w:r>
            <w:r>
              <w:rPr>
                <w:rFonts w:hint="eastAsia" w:ascii="仿宋_GB2312" w:hAnsi="仿宋_GB2312" w:eastAsia="仿宋_GB2312" w:cs="仿宋_GB2312"/>
                <w:highlight w:val="none"/>
              </w:rPr>
              <w:t>勺类等产品</w:t>
            </w:r>
          </w:p>
        </w:tc>
        <w:tc>
          <w:tcPr>
            <w:tcW w:w="205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60</w:t>
            </w:r>
            <w:r>
              <w:rPr>
                <w:rFonts w:hint="eastAsia" w:ascii="仿宋_GB2312" w:hAnsi="仿宋_GB2312" w:eastAsia="仿宋_GB2312" w:cs="仿宋_GB2312"/>
                <w:highlight w:val="none"/>
                <w:lang w:bidi="ar"/>
              </w:rPr>
              <w:t>个</w:t>
            </w:r>
          </w:p>
        </w:tc>
        <w:tc>
          <w:tcPr>
            <w:tcW w:w="205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40</w:t>
            </w:r>
            <w:r>
              <w:rPr>
                <w:rFonts w:hint="eastAsia" w:ascii="仿宋_GB2312" w:hAnsi="仿宋_GB2312" w:eastAsia="仿宋_GB2312" w:cs="仿宋_GB2312"/>
                <w:highlight w:val="none"/>
                <w:lang w:bidi="ar"/>
              </w:rPr>
              <w:t>个</w:t>
            </w:r>
          </w:p>
        </w:tc>
        <w:tc>
          <w:tcPr>
            <w:tcW w:w="177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20</w:t>
            </w:r>
            <w:r>
              <w:rPr>
                <w:rFonts w:hint="eastAsia" w:ascii="仿宋_GB2312" w:hAnsi="仿宋_GB2312" w:eastAsia="仿宋_GB2312" w:cs="仿宋_GB2312"/>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一次性筷子（含筷头）</w:t>
            </w:r>
          </w:p>
        </w:tc>
        <w:tc>
          <w:tcPr>
            <w:tcW w:w="205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200双</w:t>
            </w:r>
          </w:p>
        </w:tc>
        <w:tc>
          <w:tcPr>
            <w:tcW w:w="205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100</w:t>
            </w:r>
            <w:r>
              <w:rPr>
                <w:rFonts w:hint="eastAsia" w:ascii="仿宋_GB2312" w:hAnsi="仿宋_GB2312" w:eastAsia="仿宋_GB2312" w:cs="仿宋_GB2312"/>
                <w:highlight w:val="none"/>
                <w:lang w:bidi="ar"/>
              </w:rPr>
              <w:t>双</w:t>
            </w:r>
          </w:p>
        </w:tc>
        <w:tc>
          <w:tcPr>
            <w:tcW w:w="1774" w:type="dxa"/>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100双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非一次性筷子</w:t>
            </w:r>
          </w:p>
        </w:tc>
        <w:tc>
          <w:tcPr>
            <w:tcW w:w="205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100</w:t>
            </w:r>
            <w:r>
              <w:rPr>
                <w:rFonts w:hint="eastAsia" w:ascii="仿宋_GB2312" w:hAnsi="仿宋_GB2312" w:eastAsia="仿宋_GB2312" w:cs="仿宋_GB2312"/>
                <w:highlight w:val="none"/>
                <w:lang w:bidi="ar"/>
              </w:rPr>
              <w:t>双</w:t>
            </w:r>
          </w:p>
        </w:tc>
        <w:tc>
          <w:tcPr>
            <w:tcW w:w="205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70</w:t>
            </w:r>
            <w:r>
              <w:rPr>
                <w:rFonts w:hint="eastAsia" w:ascii="仿宋_GB2312" w:hAnsi="仿宋_GB2312" w:eastAsia="仿宋_GB2312" w:cs="仿宋_GB2312"/>
                <w:highlight w:val="none"/>
                <w:lang w:bidi="ar"/>
              </w:rPr>
              <w:t>双</w:t>
            </w:r>
          </w:p>
        </w:tc>
        <w:tc>
          <w:tcPr>
            <w:tcW w:w="177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30</w:t>
            </w:r>
            <w:r>
              <w:rPr>
                <w:rFonts w:hint="eastAsia" w:ascii="仿宋_GB2312" w:hAnsi="仿宋_GB2312" w:eastAsia="仿宋_GB2312" w:cs="仿宋_GB2312"/>
                <w:highlight w:val="none"/>
                <w:lang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雪糕柄、叉、签等</w:t>
            </w:r>
          </w:p>
        </w:tc>
        <w:tc>
          <w:tcPr>
            <w:tcW w:w="205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600</w:t>
            </w:r>
            <w:r>
              <w:rPr>
                <w:rFonts w:hint="eastAsia" w:ascii="仿宋_GB2312" w:hAnsi="仿宋_GB2312" w:eastAsia="仿宋_GB2312" w:cs="仿宋_GB2312"/>
                <w:highlight w:val="none"/>
                <w:lang w:bidi="ar"/>
              </w:rPr>
              <w:t>支</w:t>
            </w:r>
          </w:p>
        </w:tc>
        <w:tc>
          <w:tcPr>
            <w:tcW w:w="205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300</w:t>
            </w:r>
            <w:r>
              <w:rPr>
                <w:rFonts w:hint="eastAsia" w:ascii="仿宋_GB2312" w:hAnsi="仿宋_GB2312" w:eastAsia="仿宋_GB2312" w:cs="仿宋_GB2312"/>
                <w:highlight w:val="none"/>
                <w:lang w:bidi="ar"/>
              </w:rPr>
              <w:t>支</w:t>
            </w:r>
          </w:p>
        </w:tc>
        <w:tc>
          <w:tcPr>
            <w:tcW w:w="1774" w:type="dxa"/>
            <w:shd w:val="clear" w:color="auto" w:fill="auto"/>
            <w:vAlign w:val="center"/>
          </w:tcPr>
          <w:p>
            <w:pPr>
              <w:jc w:val="center"/>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w:t>
            </w:r>
            <w:r>
              <w:rPr>
                <w:rFonts w:ascii="仿宋_GB2312" w:hAnsi="仿宋_GB2312" w:eastAsia="仿宋_GB2312" w:cs="仿宋_GB2312"/>
                <w:highlight w:val="none"/>
                <w:lang w:bidi="ar"/>
              </w:rPr>
              <w:t>300</w:t>
            </w:r>
            <w:r>
              <w:rPr>
                <w:rFonts w:hint="eastAsia" w:ascii="仿宋_GB2312" w:hAnsi="仿宋_GB2312" w:eastAsia="仿宋_GB2312" w:cs="仿宋_GB2312"/>
                <w:highlight w:val="none"/>
                <w:lang w:bidi="ar"/>
              </w:rPr>
              <w:t>支</w:t>
            </w:r>
          </w:p>
        </w:tc>
      </w:tr>
    </w:tbl>
    <w:p>
      <w:pPr>
        <w:pStyle w:val="14"/>
        <w:spacing w:line="600" w:lineRule="exact"/>
        <w:ind w:firstLine="642" w:firstLineChars="200"/>
        <w:jc w:val="both"/>
        <w:outlineLvl w:val="0"/>
        <w:rPr>
          <w:rFonts w:ascii="仿宋_GB2312" w:hAnsi="宋体" w:eastAsia="仿宋_GB2312" w:cs="Times New Roman"/>
          <w:b/>
          <w:color w:val="auto"/>
          <w:sz w:val="32"/>
          <w:szCs w:val="32"/>
          <w:highlight w:val="none"/>
        </w:rPr>
      </w:pPr>
      <w:r>
        <w:rPr>
          <w:rFonts w:hint="eastAsia" w:ascii="仿宋_GB2312" w:hAnsi="仿宋" w:eastAsia="仿宋_GB2312" w:cs="仿宋_GB2312"/>
          <w:b/>
          <w:color w:val="auto"/>
          <w:kern w:val="2"/>
          <w:sz w:val="32"/>
          <w:szCs w:val="32"/>
          <w:highlight w:val="none"/>
        </w:rPr>
        <w:t>3.2.9工业和商用电热食品加工设备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color w:val="auto"/>
                <w:highlight w:val="none"/>
              </w:rPr>
              <w:t>整机</w:t>
            </w:r>
          </w:p>
        </w:tc>
        <w:tc>
          <w:tcPr>
            <w:tcW w:w="2054" w:type="dxa"/>
            <w:vAlign w:val="center"/>
          </w:tcPr>
          <w:p>
            <w:pPr>
              <w:jc w:val="center"/>
              <w:rPr>
                <w:rFonts w:ascii="仿宋_GB2312" w:hAnsi="仿宋" w:eastAsia="仿宋_GB2312" w:cs="宋体"/>
                <w:highlight w:val="none"/>
                <w:lang w:bidi="ar"/>
              </w:rPr>
            </w:pPr>
            <w:r>
              <w:rPr>
                <w:rFonts w:hint="eastAsia" w:ascii="仿宋_GB2312" w:hAnsi="仿宋" w:eastAsia="仿宋_GB2312" w:cs="宋体"/>
                <w:highlight w:val="none"/>
                <w:lang w:bidi="ar"/>
              </w:rPr>
              <w:t>≥2台</w:t>
            </w:r>
          </w:p>
        </w:tc>
        <w:tc>
          <w:tcPr>
            <w:tcW w:w="2054" w:type="dxa"/>
            <w:vAlign w:val="center"/>
          </w:tcPr>
          <w:p>
            <w:pPr>
              <w:jc w:val="center"/>
              <w:rPr>
                <w:rFonts w:ascii="仿宋_GB2312" w:hAnsi="仿宋" w:eastAsia="仿宋_GB2312" w:cs="宋体"/>
                <w:highlight w:val="none"/>
                <w:lang w:bidi="ar"/>
              </w:rPr>
            </w:pPr>
            <w:r>
              <w:rPr>
                <w:rFonts w:hint="eastAsia" w:ascii="仿宋_GB2312" w:hAnsi="仿宋" w:eastAsia="仿宋_GB2312" w:cs="宋体"/>
                <w:highlight w:val="none"/>
                <w:lang w:bidi="ar"/>
              </w:rPr>
              <w:t>≥1台</w:t>
            </w:r>
          </w:p>
        </w:tc>
        <w:tc>
          <w:tcPr>
            <w:tcW w:w="1774" w:type="dxa"/>
            <w:vAlign w:val="center"/>
          </w:tcPr>
          <w:p>
            <w:pPr>
              <w:jc w:val="center"/>
              <w:rPr>
                <w:rFonts w:ascii="仿宋_GB2312" w:hAnsi="仿宋" w:eastAsia="仿宋_GB2312" w:cs="宋体"/>
                <w:highlight w:val="none"/>
                <w:lang w:bidi="ar"/>
              </w:rPr>
            </w:pPr>
            <w:r>
              <w:rPr>
                <w:rFonts w:hint="eastAsia" w:ascii="仿宋_GB2312" w:hAnsi="仿宋" w:eastAsia="仿宋_GB2312" w:cs="宋体"/>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blHeader/>
          <w:jc w:val="center"/>
        </w:trPr>
        <w:tc>
          <w:tcPr>
            <w:tcW w:w="298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color w:val="auto"/>
                <w:highlight w:val="none"/>
              </w:rPr>
              <w:t>材料样块</w:t>
            </w:r>
          </w:p>
        </w:tc>
        <w:tc>
          <w:tcPr>
            <w:tcW w:w="5882" w:type="dxa"/>
            <w:gridSpan w:val="3"/>
            <w:vAlign w:val="center"/>
          </w:tcPr>
          <w:p>
            <w:pPr>
              <w:jc w:val="left"/>
              <w:rPr>
                <w:rFonts w:ascii="仿宋_GB2312" w:hAnsi="仿宋" w:eastAsia="仿宋_GB2312" w:cs="宋体"/>
                <w:highlight w:val="none"/>
                <w:lang w:bidi="ar"/>
              </w:rPr>
            </w:pPr>
            <w:r>
              <w:rPr>
                <w:rFonts w:hint="eastAsia" w:ascii="仿宋_GB2312" w:hAnsi="仿宋" w:eastAsia="仿宋_GB2312" w:cs="宋体"/>
                <w:color w:val="auto"/>
                <w:highlight w:val="none"/>
                <w:lang w:bidi="ar"/>
              </w:rPr>
              <w:t>抽取金属材料，但带涂（镀）层的金属材料除外。材料样块在直接接触食品的部件上截取，或在与其部件的材质、材料牌号和生产商相同的原材料上截取。每批次产品截取样块6组，每组样块应满足表面积≥50cm</w:t>
            </w:r>
            <w:r>
              <w:rPr>
                <w:rFonts w:ascii="仿宋_GB2312" w:hAnsi="仿宋" w:eastAsia="仿宋_GB2312" w:cs="宋体"/>
                <w:color w:val="auto"/>
                <w:highlight w:val="none"/>
                <w:vertAlign w:val="superscript"/>
                <w:lang w:bidi="ar"/>
              </w:rPr>
              <w:t>2</w:t>
            </w:r>
            <w:r>
              <w:rPr>
                <w:rFonts w:hint="eastAsia" w:ascii="仿宋_GB2312" w:hAnsi="仿宋" w:eastAsia="仿宋_GB2312" w:cs="宋体"/>
                <w:color w:val="auto"/>
                <w:highlight w:val="none"/>
                <w:lang w:bidi="ar"/>
              </w:rPr>
              <w:t>，其中3组作为检验样品，3组作为备用样品。</w:t>
            </w:r>
          </w:p>
        </w:tc>
      </w:tr>
    </w:tbl>
    <w:p>
      <w:pPr>
        <w:pStyle w:val="14"/>
        <w:spacing w:line="600" w:lineRule="exact"/>
        <w:ind w:firstLine="642" w:firstLineChars="200"/>
        <w:jc w:val="both"/>
        <w:outlineLvl w:val="0"/>
        <w:rPr>
          <w:rFonts w:ascii="仿宋_GB2312" w:hAnsi="宋体" w:eastAsia="仿宋_GB2312" w:cs="Times New Roman"/>
          <w:b/>
          <w:color w:val="auto"/>
          <w:sz w:val="32"/>
          <w:szCs w:val="32"/>
          <w:highlight w:val="none"/>
        </w:rPr>
      </w:pPr>
      <w:r>
        <w:rPr>
          <w:rFonts w:hint="eastAsia" w:ascii="仿宋_GB2312" w:hAnsi="仿宋" w:eastAsia="仿宋_GB2312" w:cs="仿宋_GB2312"/>
          <w:b/>
          <w:color w:val="auto"/>
          <w:kern w:val="2"/>
          <w:sz w:val="32"/>
          <w:szCs w:val="32"/>
          <w:highlight w:val="none"/>
        </w:rPr>
        <w:t>3.2.10工业和商用电动食品加工设备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 w:eastAsia="仿宋_GB2312"/>
                <w:b/>
                <w:highlight w:val="none"/>
              </w:rPr>
              <w:t>类型</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总 量</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b/>
                <w:highlight w:val="none"/>
              </w:rPr>
              <w:t>检验量</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b/>
                <w:highlight w:val="none"/>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_GB2312" w:eastAsia="仿宋_GB2312" w:cs="仿宋_GB2312"/>
                <w:highlight w:val="none"/>
              </w:rPr>
              <w:t>整机</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cs="宋体"/>
                <w:highlight w:val="none"/>
                <w:lang w:bidi="ar"/>
              </w:rPr>
              <w:t>≥2台</w:t>
            </w:r>
          </w:p>
        </w:tc>
        <w:tc>
          <w:tcPr>
            <w:tcW w:w="2054" w:type="dxa"/>
            <w:vAlign w:val="center"/>
          </w:tcPr>
          <w:p>
            <w:pPr>
              <w:jc w:val="center"/>
              <w:rPr>
                <w:rFonts w:ascii="仿宋_GB2312" w:hAnsi="仿宋" w:eastAsia="仿宋_GB2312"/>
                <w:b/>
                <w:highlight w:val="none"/>
              </w:rPr>
            </w:pPr>
            <w:r>
              <w:rPr>
                <w:rFonts w:hint="eastAsia" w:ascii="仿宋_GB2312" w:hAnsi="仿宋" w:eastAsia="仿宋_GB2312" w:cs="宋体"/>
                <w:highlight w:val="none"/>
                <w:lang w:bidi="ar"/>
              </w:rPr>
              <w:t>≥1台</w:t>
            </w:r>
          </w:p>
        </w:tc>
        <w:tc>
          <w:tcPr>
            <w:tcW w:w="1774" w:type="dxa"/>
            <w:vAlign w:val="center"/>
          </w:tcPr>
          <w:p>
            <w:pPr>
              <w:jc w:val="center"/>
              <w:rPr>
                <w:rFonts w:ascii="仿宋_GB2312" w:hAnsi="仿宋" w:eastAsia="仿宋_GB2312"/>
                <w:b/>
                <w:highlight w:val="none"/>
              </w:rPr>
            </w:pPr>
            <w:r>
              <w:rPr>
                <w:rFonts w:hint="eastAsia" w:ascii="仿宋_GB2312" w:hAnsi="仿宋" w:eastAsia="仿宋_GB2312" w:cs="宋体"/>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vAlign w:val="center"/>
          </w:tcPr>
          <w:p>
            <w:pPr>
              <w:jc w:val="center"/>
              <w:rPr>
                <w:rFonts w:ascii="仿宋_GB2312" w:hAnsi="仿宋" w:eastAsia="仿宋_GB2312"/>
                <w:b/>
                <w:highlight w:val="none"/>
              </w:rPr>
            </w:pPr>
            <w:r>
              <w:rPr>
                <w:rFonts w:hint="eastAsia" w:ascii="仿宋_GB2312" w:hAnsi="仿宋_GB2312" w:eastAsia="仿宋_GB2312" w:cs="仿宋_GB2312"/>
                <w:highlight w:val="none"/>
              </w:rPr>
              <w:t>材料样块</w:t>
            </w:r>
          </w:p>
        </w:tc>
        <w:tc>
          <w:tcPr>
            <w:tcW w:w="5882" w:type="dxa"/>
            <w:gridSpan w:val="3"/>
            <w:vAlign w:val="center"/>
          </w:tcPr>
          <w:p>
            <w:pPr>
              <w:jc w:val="left"/>
              <w:rPr>
                <w:rFonts w:ascii="仿宋_GB2312" w:hAnsi="仿宋" w:eastAsia="仿宋_GB2312"/>
                <w:b/>
                <w:highlight w:val="none"/>
              </w:rPr>
            </w:pPr>
            <w:r>
              <w:rPr>
                <w:rFonts w:hint="eastAsia" w:ascii="仿宋_GB2312" w:hAnsi="仿宋" w:eastAsia="仿宋_GB2312" w:cs="宋体"/>
                <w:highlight w:val="none"/>
                <w:lang w:bidi="ar"/>
              </w:rPr>
              <w:t>抽取金属材料，但带涂（镀）层的金属材料除外。材料样块在直接接触食品的部件上截取，或在与其部件的材质、材料牌号和生产商相同的原材料上截取。每批次产品截取样块6组，每组样块应满足表面积≥50cm</w:t>
            </w:r>
            <w:r>
              <w:rPr>
                <w:rFonts w:ascii="仿宋_GB2312" w:hAnsi="仿宋" w:eastAsia="仿宋_GB2312" w:cs="宋体"/>
                <w:highlight w:val="none"/>
                <w:vertAlign w:val="superscript"/>
                <w:lang w:bidi="ar"/>
              </w:rPr>
              <w:t>2</w:t>
            </w:r>
            <w:r>
              <w:rPr>
                <w:rFonts w:hint="eastAsia" w:ascii="仿宋_GB2312" w:hAnsi="仿宋" w:eastAsia="仿宋_GB2312" w:cs="宋体"/>
                <w:highlight w:val="none"/>
                <w:lang w:bidi="ar"/>
              </w:rPr>
              <w:t>，其中3组作为检验样品，3组作为备用样品。</w:t>
            </w:r>
          </w:p>
        </w:tc>
      </w:tr>
    </w:tbl>
    <w:p>
      <w:pPr>
        <w:pStyle w:val="14"/>
        <w:keepNext w:val="0"/>
        <w:keepLines w:val="0"/>
        <w:pageBreakBefore w:val="0"/>
        <w:widowControl w:val="0"/>
        <w:kinsoku/>
        <w:wordWrap/>
        <w:overflowPunct/>
        <w:topLinePunct w:val="0"/>
        <w:bidi w:val="0"/>
        <w:adjustRightInd w:val="0"/>
        <w:spacing w:line="579" w:lineRule="exact"/>
        <w:ind w:firstLine="640" w:firstLineChars="200"/>
        <w:jc w:val="both"/>
        <w:textAlignment w:val="auto"/>
        <w:outlineLvl w:val="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抽取样品量、检验及复检备份所需样品量可根据检验和复检需要适量调整。</w:t>
      </w:r>
    </w:p>
    <w:p>
      <w:pPr>
        <w:pStyle w:val="15"/>
        <w:keepNext w:val="0"/>
        <w:keepLines w:val="0"/>
        <w:pageBreakBefore w:val="0"/>
        <w:widowControl w:val="0"/>
        <w:kinsoku/>
        <w:wordWrap/>
        <w:overflowPunct/>
        <w:topLinePunct w:val="0"/>
        <w:bidi w:val="0"/>
        <w:adjustRightInd w:val="0"/>
        <w:spacing w:beforeLines="0" w:afterLines="0" w:line="579" w:lineRule="exact"/>
        <w:ind w:firstLine="640"/>
        <w:textAlignment w:val="auto"/>
        <w:rPr>
          <w:rFonts w:hAnsi="仿宋" w:cs="仿宋_GB2312"/>
          <w:b/>
          <w:szCs w:val="32"/>
          <w:highlight w:val="none"/>
        </w:rPr>
      </w:pPr>
      <w:r>
        <w:rPr>
          <w:rFonts w:hint="eastAsia" w:hAnsi="仿宋"/>
          <w:highlight w:val="none"/>
        </w:rPr>
        <w:t>注：当流通环节抽样基数达不到抽样量的要求时，样品总量根据检验要求可适当减少，且检验项目可酌情减少。</w:t>
      </w:r>
    </w:p>
    <w:p>
      <w:pPr>
        <w:pStyle w:val="15"/>
        <w:spacing w:beforeLines="0" w:afterLines="0" w:line="579" w:lineRule="exact"/>
        <w:ind w:firstLine="640"/>
        <w:rPr>
          <w:rFonts w:ascii="黑体" w:hAnsi="黑体" w:eastAsia="黑体" w:cs="仿宋_GB2312"/>
          <w:b w:val="0"/>
          <w:bCs w:val="0"/>
          <w:szCs w:val="32"/>
          <w:highlight w:val="none"/>
        </w:rPr>
      </w:pPr>
      <w:r>
        <w:rPr>
          <w:rFonts w:ascii="黑体" w:hAnsi="黑体" w:eastAsia="黑体" w:cs="仿宋_GB2312"/>
          <w:b w:val="0"/>
          <w:bCs w:val="0"/>
          <w:szCs w:val="32"/>
          <w:highlight w:val="none"/>
        </w:rPr>
        <w:t>4.检验项目及标准</w:t>
      </w:r>
    </w:p>
    <w:p>
      <w:pPr>
        <w:adjustRightInd w:val="0"/>
        <w:snapToGrid w:val="0"/>
        <w:spacing w:line="579"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4.1食品接触用塑料材料及制品</w:t>
      </w:r>
    </w:p>
    <w:tbl>
      <w:tblPr>
        <w:tblStyle w:val="8"/>
        <w:tblpPr w:leftFromText="180" w:rightFromText="180" w:vertAnchor="text" w:horzAnchor="page" w:tblpX="1680" w:tblpY="555"/>
        <w:tblOverlap w:val="never"/>
        <w:tblW w:w="88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81"/>
        <w:gridCol w:w="2994"/>
        <w:gridCol w:w="2266"/>
        <w:gridCol w:w="2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trPr>
        <w:tc>
          <w:tcPr>
            <w:tcW w:w="881" w:type="dxa"/>
            <w:vAlign w:val="center"/>
          </w:tcPr>
          <w:p>
            <w:pPr>
              <w:autoSpaceDE w:val="0"/>
              <w:autoSpaceDN w:val="0"/>
              <w:adjustRightInd w:val="0"/>
              <w:jc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994" w:type="dxa"/>
            <w:vAlign w:val="center"/>
          </w:tcPr>
          <w:p>
            <w:pPr>
              <w:autoSpaceDE w:val="0"/>
              <w:autoSpaceDN w:val="0"/>
              <w:adjustRightInd w:val="0"/>
              <w:jc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检验项目</w:t>
            </w:r>
          </w:p>
        </w:tc>
        <w:tc>
          <w:tcPr>
            <w:tcW w:w="2266"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701"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高锰酸钾消耗量</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31604.2</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总迁移量（4%乙酸）</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31604.8</w:t>
            </w:r>
            <w:r>
              <w:rPr>
                <w:rFonts w:hint="eastAsia" w:ascii="仿宋_GB2312" w:hAnsi="仿宋_GB2312" w:eastAsia="仿宋_GB2312" w:cs="仿宋_GB2312"/>
                <w:szCs w:val="21"/>
                <w:highlight w:val="none"/>
                <w:lang w:val="en-US" w:eastAsia="zh-CN"/>
              </w:rPr>
              <w:t>-2021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总迁移量（10%乙醇）</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 31604.8</w:t>
            </w:r>
            <w:r>
              <w:rPr>
                <w:rFonts w:hint="eastAsia" w:ascii="仿宋_GB2312" w:hAnsi="仿宋_GB2312" w:eastAsia="仿宋_GB2312" w:cs="仿宋_GB2312"/>
                <w:szCs w:val="21"/>
                <w:highlight w:val="none"/>
                <w:lang w:val="en-US" w:eastAsia="zh-CN"/>
              </w:rPr>
              <w:t>-2021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总迁移量（95%乙醇（植物油替代物））</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 31604.8</w:t>
            </w:r>
            <w:r>
              <w:rPr>
                <w:rFonts w:hint="eastAsia" w:ascii="仿宋_GB2312" w:hAnsi="仿宋_GB2312" w:eastAsia="仿宋_GB2312" w:cs="仿宋_GB2312"/>
                <w:szCs w:val="21"/>
                <w:highlight w:val="none"/>
                <w:lang w:val="en-US" w:eastAsia="zh-CN"/>
              </w:rPr>
              <w:t>-2021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重金属（以Pb计，4%乙酸）</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31604.9</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脱色试验</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（限添加了着色剂的产品）</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31604.7</w:t>
            </w:r>
            <w:r>
              <w:rPr>
                <w:rFonts w:hint="eastAsia" w:ascii="仿宋_GB2312" w:hAnsi="仿宋_GB2312" w:eastAsia="仿宋_GB2312" w:cs="仿宋_GB2312"/>
                <w:szCs w:val="21"/>
                <w:highlight w:val="none"/>
                <w:lang w:val="en-US" w:eastAsia="zh-CN"/>
              </w:rPr>
              <w:t>-2023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氯乙烯（限PVC材质）</w:t>
            </w:r>
          </w:p>
        </w:tc>
        <w:tc>
          <w:tcPr>
            <w:tcW w:w="2266" w:type="dxa"/>
            <w:vAlign w:val="center"/>
          </w:tcPr>
          <w:p>
            <w:pPr>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GB 4806.7-2016</w:t>
            </w:r>
          </w:p>
          <w:p>
            <w:pPr>
              <w:ind w:firstLine="0" w:firstLineChars="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31604.31</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氯乙烯迁移量（4%乙酸）</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（限PVC材质）</w:t>
            </w:r>
          </w:p>
        </w:tc>
        <w:tc>
          <w:tcPr>
            <w:tcW w:w="226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 31604.31</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氯乙烯迁移量（10%乙醇）（限PVC材质）</w:t>
            </w:r>
          </w:p>
        </w:tc>
        <w:tc>
          <w:tcPr>
            <w:tcW w:w="226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 31604.31</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氯乙烯迁移量（95%乙醇（植物油替代物））（限PVC材质）</w:t>
            </w:r>
          </w:p>
        </w:tc>
        <w:tc>
          <w:tcPr>
            <w:tcW w:w="226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 31604.31</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1.3-丁二烯</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（限有丁二烯单体的聚合物）</w:t>
            </w:r>
          </w:p>
        </w:tc>
        <w:tc>
          <w:tcPr>
            <w:tcW w:w="226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31604.12-2016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三聚氰胺迁移量（4%乙酸）</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（限MF（三聚氰胺甲醛树脂）材质）</w:t>
            </w:r>
          </w:p>
        </w:tc>
        <w:tc>
          <w:tcPr>
            <w:tcW w:w="226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31604.15</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13</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特定迁移量（以锑计）（限PET材质）</w:t>
            </w:r>
          </w:p>
        </w:tc>
        <w:tc>
          <w:tcPr>
            <w:tcW w:w="226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4806.7-2016</w:t>
            </w:r>
          </w:p>
          <w:p>
            <w:pPr>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 xml:space="preserve">GB 31604.41-2016 </w:t>
            </w:r>
            <w:r>
              <w:rPr>
                <w:rFonts w:hint="eastAsia" w:ascii="仿宋_GB2312" w:hAnsi="仿宋_GB2312" w:eastAsia="仿宋_GB2312" w:cs="仿宋_GB2312"/>
                <w:szCs w:val="21"/>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14</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特定迁移总量（以己内酰胺计）（限PA材质）</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4806.6-2016</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 xml:space="preserve">GB 31604.19-2016 </w:t>
            </w:r>
            <w:r>
              <w:rPr>
                <w:rFonts w:hint="eastAsia" w:ascii="仿宋_GB2312" w:hAnsi="仿宋_GB2312" w:eastAsia="仿宋_GB2312" w:cs="仿宋_GB2312"/>
                <w:szCs w:val="21"/>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15</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特定迁移总量（以对苯二甲酸计）（限PET材质）</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4806.6-2016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31604.21-2016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16</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特定迁移总量（以乙二醇计）（限PET材质）</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4806.6-2016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17</w:t>
            </w:r>
          </w:p>
        </w:tc>
        <w:tc>
          <w:tcPr>
            <w:tcW w:w="2994" w:type="dxa"/>
            <w:vAlign w:val="center"/>
          </w:tcPr>
          <w:p>
            <w:pPr>
              <w:autoSpaceDE w:val="0"/>
              <w:autoSpaceDN w:val="0"/>
              <w:adjustRightInd w:val="0"/>
              <w:jc w:val="center"/>
              <w:rPr>
                <w:rFonts w:ascii="仿宋_GB2312" w:hAnsi="仿宋_GB2312" w:eastAsia="仿宋_GB2312" w:cs="仿宋_GB2312"/>
                <w:color w:val="FF0000"/>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苯乙烯残留量、乙苯残留量（限PS材质）</w:t>
            </w:r>
          </w:p>
        </w:tc>
        <w:tc>
          <w:tcPr>
            <w:tcW w:w="2266"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GB 4806.6-2016</w:t>
            </w:r>
          </w:p>
        </w:tc>
        <w:tc>
          <w:tcPr>
            <w:tcW w:w="2701" w:type="dxa"/>
            <w:vAlign w:val="center"/>
          </w:tcPr>
          <w:p>
            <w:pPr>
              <w:autoSpaceDE w:val="0"/>
              <w:autoSpaceDN w:val="0"/>
              <w:adjustRightInd w:val="0"/>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GB 31604.16-2016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18</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邻苯类增塑剂迁移量</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9685-2016</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31604.30-2016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19</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双酚A迁移量（限PC材质）</w:t>
            </w:r>
          </w:p>
        </w:tc>
        <w:tc>
          <w:tcPr>
            <w:tcW w:w="2266" w:type="dxa"/>
            <w:vAlign w:val="center"/>
          </w:tcPr>
          <w:p>
            <w:pPr>
              <w:ind w:firstLine="210" w:firstLineChars="100"/>
              <w:jc w:val="center"/>
              <w:rPr>
                <w:rFonts w:ascii="仿宋_GB2312" w:hAnsi="仿宋_GB2312" w:eastAsia="仿宋_GB2312" w:cs="仿宋_GB2312"/>
                <w:szCs w:val="21"/>
              </w:rPr>
            </w:pPr>
            <w:r>
              <w:rPr>
                <w:rFonts w:hint="eastAsia" w:ascii="仿宋_GB2312" w:hAnsi="仿宋_GB2312" w:eastAsia="仿宋_GB2312" w:cs="仿宋_GB2312"/>
                <w:szCs w:val="21"/>
              </w:rPr>
              <w:t>GB 4806.6-2016</w:t>
            </w:r>
          </w:p>
          <w:p>
            <w:pPr>
              <w:ind w:firstLine="210" w:firstLineChars="10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31604.10—2016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20</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游离酚迁移量(蒸馏水)（限PC材质）</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4806.6-2016</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31604.46</w:t>
            </w:r>
            <w:r>
              <w:rPr>
                <w:rFonts w:hint="eastAsia" w:ascii="仿宋_GB2312" w:hAnsi="仿宋_GB2312" w:eastAsia="仿宋_GB2312" w:cs="仿宋_GB2312"/>
                <w:szCs w:val="21"/>
                <w:highlight w:val="none"/>
                <w:lang w:val="en-US" w:eastAsia="zh-CN"/>
              </w:rPr>
              <w:t>-2023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21</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丙烯腈迁移量（限AS、ABS材质）</w:t>
            </w:r>
          </w:p>
        </w:tc>
        <w:tc>
          <w:tcPr>
            <w:tcW w:w="2266" w:type="dxa"/>
            <w:vAlign w:val="center"/>
          </w:tcPr>
          <w:p>
            <w:pPr>
              <w:ind w:firstLine="210" w:firstLineChars="100"/>
              <w:jc w:val="center"/>
              <w:rPr>
                <w:rFonts w:ascii="仿宋_GB2312" w:hAnsi="仿宋_GB2312" w:eastAsia="仿宋_GB2312" w:cs="仿宋_GB2312"/>
                <w:szCs w:val="21"/>
              </w:rPr>
            </w:pPr>
            <w:r>
              <w:rPr>
                <w:rFonts w:hint="eastAsia" w:ascii="仿宋_GB2312" w:hAnsi="仿宋_GB2312" w:eastAsia="仿宋_GB2312" w:cs="仿宋_GB2312"/>
                <w:szCs w:val="21"/>
              </w:rPr>
              <w:t>GB 4806.6-2016</w:t>
            </w:r>
          </w:p>
          <w:p>
            <w:pPr>
              <w:ind w:firstLine="210" w:firstLineChars="10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31604.17—2016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22</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甲醛迁移总量（4%乙酸）</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（限MF（三聚氰胺甲醛树脂）材质））</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4806.6-2016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31604.48</w:t>
            </w:r>
            <w:r>
              <w:rPr>
                <w:rFonts w:hint="eastAsia" w:ascii="仿宋_GB2312" w:hAnsi="仿宋_GB2312" w:eastAsia="仿宋_GB2312" w:cs="仿宋_GB2312"/>
                <w:szCs w:val="21"/>
                <w:highlight w:val="none"/>
                <w:lang w:val="en-US" w:eastAsia="zh-CN"/>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23</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color w:val="auto"/>
                <w:szCs w:val="21"/>
                <w:highlight w:val="none"/>
                <w:lang w:val="pt-BR"/>
              </w:rPr>
              <w:t>耐干热性</w:t>
            </w:r>
          </w:p>
        </w:tc>
        <w:tc>
          <w:tcPr>
            <w:tcW w:w="226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pt-BR" w:bidi="ar"/>
              </w:rPr>
              <w:t>GB/T 41001—2021</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24</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val="pt-BR"/>
              </w:rPr>
              <w:t>耐低温性</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25</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耐湿热性</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26</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耐污染性</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27</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翘曲（底部）</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28</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跌落</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pt-BR" w:bidi="ar"/>
              </w:rPr>
              <w:t>GB/T 41001—2021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29</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容量偏差</w:t>
            </w:r>
          </w:p>
        </w:tc>
        <w:tc>
          <w:tcPr>
            <w:tcW w:w="2266" w:type="dxa"/>
            <w:vAlign w:val="center"/>
          </w:tcPr>
          <w:p>
            <w:pPr>
              <w:jc w:val="center"/>
              <w:rPr>
                <w:rFonts w:hint="eastAsia" w:ascii="仿宋_GB2312" w:hAnsi="仿宋_GB2312" w:eastAsia="仿宋_GB2312" w:cs="仿宋_GB2312"/>
                <w:szCs w:val="21"/>
                <w:lang w:val="pt-BR" w:bidi="ar"/>
              </w:rPr>
            </w:pPr>
            <w:r>
              <w:rPr>
                <w:rFonts w:hint="eastAsia" w:ascii="仿宋_GB2312" w:hAnsi="仿宋_GB2312" w:eastAsia="仿宋_GB2312" w:cs="仿宋_GB2312"/>
                <w:szCs w:val="21"/>
                <w:lang w:val="pt-BR" w:bidi="ar"/>
              </w:rPr>
              <w:t>GB 38995—2020</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30</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抗压变形性能</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31</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耐沸水性能</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32</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耐热冲击性能</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c>
          <w:tcPr>
            <w:tcW w:w="2701"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lang w:val="pt-BR" w:bidi="ar"/>
              </w:rPr>
              <w:t>GB 38995—2020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33</w:t>
            </w:r>
          </w:p>
        </w:tc>
        <w:tc>
          <w:tcPr>
            <w:tcW w:w="299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芳香族伯胺迁移总量</w:t>
            </w:r>
          </w:p>
        </w:tc>
        <w:tc>
          <w:tcPr>
            <w:tcW w:w="2266" w:type="dxa"/>
            <w:shd w:val="clear" w:color="auto" w:fill="auto"/>
            <w:vAlign w:val="center"/>
          </w:tcPr>
          <w:p>
            <w:pPr>
              <w:jc w:val="center"/>
              <w:rPr>
                <w:rFonts w:hint="eastAsia" w:ascii="仿宋_GB2312" w:hAnsi="仿宋_GB2312" w:eastAsia="仿宋_GB2312" w:cs="仿宋_GB2312"/>
                <w:kern w:val="2"/>
                <w:sz w:val="21"/>
                <w:szCs w:val="21"/>
                <w:lang w:val="pt-BR" w:eastAsia="zh-CN" w:bidi="ar"/>
              </w:rPr>
            </w:pPr>
            <w:r>
              <w:rPr>
                <w:rFonts w:hint="eastAsia" w:ascii="仿宋_GB2312" w:hAnsi="仿宋_GB2312" w:eastAsia="仿宋_GB2312" w:cs="仿宋_GB2312"/>
                <w:szCs w:val="21"/>
              </w:rPr>
              <w:t>GB 4806.7-2023</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ascii="仿宋_GB2312" w:hAnsi="仿宋_GB2312" w:eastAsia="仿宋_GB2312" w:cs="仿宋_GB2312"/>
                <w:szCs w:val="21"/>
                <w:highlight w:val="none"/>
              </w:rPr>
              <w:t>GB 31604.52</w:t>
            </w:r>
            <w:r>
              <w:rPr>
                <w:rFonts w:hint="eastAsia" w:ascii="仿宋_GB2312" w:hAnsi="仿宋_GB2312" w:eastAsia="仿宋_GB2312" w:cs="仿宋_GB2312"/>
                <w:szCs w:val="21"/>
                <w:highlight w:val="none"/>
                <w:lang w:val="en-US" w:eastAsia="zh-CN"/>
              </w:rPr>
              <w:t>-2021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34</w:t>
            </w:r>
          </w:p>
        </w:tc>
        <w:tc>
          <w:tcPr>
            <w:tcW w:w="2994" w:type="dxa"/>
            <w:shd w:val="clear" w:color="auto" w:fill="auto"/>
            <w:vAlign w:val="center"/>
          </w:tcPr>
          <w:p>
            <w:pPr>
              <w:adjustRightInd w:val="0"/>
              <w:snapToGrid w:val="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大肠菌群</w:t>
            </w:r>
          </w:p>
        </w:tc>
        <w:tc>
          <w:tcPr>
            <w:tcW w:w="2266" w:type="dxa"/>
            <w:vAlign w:val="center"/>
          </w:tcPr>
          <w:p>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产品明示标准和质量要求</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GB 14934-2016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35</w:t>
            </w:r>
          </w:p>
        </w:tc>
        <w:tc>
          <w:tcPr>
            <w:tcW w:w="2994" w:type="dxa"/>
            <w:shd w:val="clear" w:color="auto" w:fill="auto"/>
            <w:vAlign w:val="center"/>
          </w:tcPr>
          <w:p>
            <w:pPr>
              <w:adjustRightInd w:val="0"/>
              <w:snapToGrid w:val="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沙门氏菌</w:t>
            </w:r>
          </w:p>
        </w:tc>
        <w:tc>
          <w:tcPr>
            <w:tcW w:w="2266"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产品明示标准和质量要求</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rPr>
            </w:pPr>
            <w:r>
              <w:rPr>
                <w:rFonts w:hint="eastAsia" w:ascii="仿宋_GB2312" w:hAnsi="仿宋_GB2312" w:eastAsia="仿宋_GB2312" w:cs="仿宋_GB2312"/>
                <w:szCs w:val="21"/>
                <w:highlight w:val="none"/>
                <w:lang w:val="en-US" w:eastAsia="zh-CN"/>
              </w:rPr>
              <w:t>GB 14934-2016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881"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36</w:t>
            </w:r>
          </w:p>
        </w:tc>
        <w:tc>
          <w:tcPr>
            <w:tcW w:w="2994" w:type="dxa"/>
            <w:shd w:val="clear" w:color="auto" w:fill="auto"/>
            <w:vAlign w:val="center"/>
          </w:tcPr>
          <w:p>
            <w:pPr>
              <w:adjustRightInd w:val="0"/>
              <w:snapToGrid w:val="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霉菌计数</w:t>
            </w:r>
          </w:p>
        </w:tc>
        <w:tc>
          <w:tcPr>
            <w:tcW w:w="2266"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产品明示标准和质量要求</w:t>
            </w:r>
          </w:p>
        </w:tc>
        <w:tc>
          <w:tcPr>
            <w:tcW w:w="2701" w:type="dxa"/>
            <w:vAlign w:val="center"/>
          </w:tcPr>
          <w:p>
            <w:pPr>
              <w:autoSpaceDE w:val="0"/>
              <w:autoSpaceDN w:val="0"/>
              <w:adjustRightInd w:val="0"/>
              <w:jc w:val="center"/>
              <w:rPr>
                <w:rFonts w:hint="default" w:ascii="仿宋_GB2312" w:hAnsi="仿宋_GB2312" w:eastAsia="仿宋_GB2312" w:cs="仿宋_GB2312"/>
                <w:szCs w:val="21"/>
                <w:highlight w:val="none"/>
                <w:lang w:val="en-US"/>
              </w:rPr>
            </w:pPr>
            <w:r>
              <w:rPr>
                <w:rFonts w:hint="eastAsia" w:ascii="仿宋_GB2312" w:hAnsi="仿宋_GB2312" w:eastAsia="仿宋_GB2312" w:cs="仿宋_GB2312"/>
                <w:szCs w:val="21"/>
                <w:highlight w:val="none"/>
                <w:lang w:val="en-US" w:eastAsia="zh-CN"/>
              </w:rPr>
              <w:t>GB 14934-2016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8" w:hRule="atLeast"/>
        </w:trPr>
        <w:tc>
          <w:tcPr>
            <w:tcW w:w="8842" w:type="dxa"/>
            <w:gridSpan w:val="4"/>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r>
              <w:rPr>
                <w:rFonts w:ascii="仿宋_GB2312" w:hAnsi="仿宋_GB2312" w:eastAsia="仿宋_GB2312" w:cs="仿宋_GB2312"/>
                <w:szCs w:val="21"/>
                <w:highlight w:val="none"/>
              </w:rPr>
              <w:t>1.总迁移量、脱色实验、特定迁移量按常规的4%乙酸、10%乙醇、95%乙醇（植物油替代物）三种浸泡液进行检测，测试条件为70℃，2h，对于特殊使用条件的，按实际使用条件选择迁移试验条件。</w:t>
            </w:r>
          </w:p>
          <w:p>
            <w:pPr>
              <w:autoSpaceDE w:val="0"/>
              <w:autoSpaceDN w:val="0"/>
              <w:adjustRightInd w:val="0"/>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2</w:t>
            </w:r>
            <w:r>
              <w:rPr>
                <w:rFonts w:ascii="仿宋_GB2312" w:hAnsi="仿宋_GB2312" w:eastAsia="仿宋_GB2312" w:cs="仿宋_GB2312"/>
                <w:szCs w:val="21"/>
                <w:highlight w:val="none"/>
              </w:rPr>
              <w:t>.具体检验项目根据标准要求进行选择</w:t>
            </w:r>
            <w:r>
              <w:rPr>
                <w:rFonts w:hint="eastAsia" w:ascii="仿宋_GB2312" w:hAnsi="仿宋_GB2312" w:eastAsia="仿宋_GB2312" w:cs="仿宋_GB2312"/>
                <w:szCs w:val="21"/>
                <w:highlight w:val="none"/>
              </w:rPr>
              <w:t>，根据抽取样品的生产日期选择法律法规或标准的适用版本进行判定，检测方法应选用与判定依据配套的检测方法。</w:t>
            </w:r>
          </w:p>
          <w:p>
            <w:pPr>
              <w:autoSpaceDE w:val="0"/>
              <w:autoSpaceDN w:val="0"/>
              <w:adjustRightInd w:val="0"/>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3</w:t>
            </w:r>
            <w:r>
              <w:rPr>
                <w:rFonts w:ascii="仿宋_GB2312" w:hAnsi="仿宋_GB2312" w:eastAsia="仿宋_GB2312" w:cs="仿宋_GB2312"/>
                <w:szCs w:val="21"/>
                <w:highlight w:val="none"/>
              </w:rPr>
              <w:t>.邻苯类增塑剂迁移量包括邻苯二甲酸二(α-乙基己酯)、邻苯二甲酸二正丁酯、邻苯二甲酸二异壬酯、邻苯二甲酸二烯丙酯。</w:t>
            </w:r>
          </w:p>
          <w:p>
            <w:pPr>
              <w:autoSpaceDE w:val="0"/>
              <w:autoSpaceDN w:val="0"/>
              <w:adjustRightInd w:val="0"/>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4</w:t>
            </w:r>
            <w:r>
              <w:rPr>
                <w:rFonts w:ascii="仿宋_GB2312" w:hAnsi="仿宋_GB2312" w:eastAsia="仿宋_GB2312" w:cs="仿宋_GB2312"/>
                <w:szCs w:val="21"/>
                <w:highlight w:val="none"/>
              </w:rPr>
              <w:t>.第</w:t>
            </w: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rPr>
              <w:t>项适用于执行标准为</w:t>
            </w:r>
            <w:r>
              <w:rPr>
                <w:rFonts w:ascii="仿宋_GB2312" w:hAnsi="仿宋_GB2312" w:eastAsia="仿宋_GB2312" w:cs="仿宋_GB2312"/>
                <w:color w:val="auto"/>
                <w:szCs w:val="21"/>
                <w:highlight w:val="none"/>
                <w:lang w:val="pt-BR" w:bidi="ar"/>
              </w:rPr>
              <w:t>GB/T 41001</w:t>
            </w:r>
            <w:r>
              <w:rPr>
                <w:rFonts w:hint="eastAsia" w:ascii="仿宋_GB2312" w:hAnsi="仿宋_GB2312" w:eastAsia="仿宋_GB2312" w:cs="仿宋_GB2312"/>
                <w:color w:val="auto"/>
                <w:szCs w:val="21"/>
                <w:highlight w:val="none"/>
                <w:lang w:val="en-US" w:eastAsia="zh-CN" w:bidi="ar"/>
              </w:rPr>
              <w:t>-2021</w:t>
            </w:r>
            <w:r>
              <w:rPr>
                <w:rFonts w:hint="eastAsia" w:ascii="仿宋_GB2312" w:hAnsi="仿宋_GB2312" w:eastAsia="仿宋_GB2312" w:cs="仿宋_GB2312"/>
                <w:color w:val="auto"/>
                <w:szCs w:val="21"/>
                <w:highlight w:val="none"/>
                <w:lang w:val="pt-BR" w:bidi="ar"/>
              </w:rPr>
              <w:t>的产品</w:t>
            </w:r>
            <w:r>
              <w:rPr>
                <w:rFonts w:hint="eastAsia" w:ascii="仿宋_GB2312" w:hAnsi="仿宋_GB2312" w:eastAsia="仿宋_GB2312" w:cs="仿宋_GB2312"/>
                <w:color w:val="auto"/>
                <w:szCs w:val="21"/>
                <w:highlight w:val="none"/>
                <w:lang w:val="en-US" w:eastAsia="zh-CN" w:bidi="ar"/>
              </w:rPr>
              <w:t>,</w:t>
            </w:r>
            <w:r>
              <w:rPr>
                <w:rFonts w:hint="eastAsia" w:ascii="仿宋_GB2312" w:hAnsi="仿宋_GB2312" w:eastAsia="仿宋_GB2312" w:cs="仿宋_GB2312"/>
                <w:color w:val="auto"/>
                <w:szCs w:val="21"/>
                <w:highlight w:val="none"/>
                <w:lang w:val="pt-BR" w:bidi="ar"/>
              </w:rPr>
              <w:t>第</w:t>
            </w:r>
            <w:r>
              <w:rPr>
                <w:rFonts w:hint="eastAsia" w:ascii="仿宋_GB2312" w:hAnsi="仿宋_GB2312" w:eastAsia="仿宋_GB2312" w:cs="仿宋_GB2312"/>
                <w:szCs w:val="21"/>
                <w:highlight w:val="none"/>
                <w:lang w:val="en-US" w:eastAsia="zh-CN" w:bidi="ar"/>
              </w:rPr>
              <w:t>29-32</w:t>
            </w:r>
            <w:r>
              <w:rPr>
                <w:rFonts w:hint="eastAsia" w:ascii="仿宋_GB2312" w:hAnsi="仿宋_GB2312" w:eastAsia="仿宋_GB2312" w:cs="仿宋_GB2312"/>
                <w:color w:val="auto"/>
                <w:szCs w:val="21"/>
                <w:highlight w:val="none"/>
                <w:lang w:val="pt-BR" w:bidi="ar"/>
              </w:rPr>
              <w:t>项适用于婴幼儿用塑料奶瓶产品</w:t>
            </w:r>
            <w:r>
              <w:rPr>
                <w:rFonts w:hint="eastAsia" w:ascii="仿宋_GB2312" w:hAnsi="仿宋_GB2312" w:eastAsia="仿宋_GB2312" w:cs="仿宋_GB2312"/>
                <w:color w:val="auto"/>
                <w:szCs w:val="21"/>
                <w:highlight w:val="none"/>
                <w:lang w:val="en-US" w:eastAsia="zh-CN" w:bidi="ar"/>
              </w:rPr>
              <w:t>,第34-36项适用于</w:t>
            </w:r>
            <w:r>
              <w:rPr>
                <w:rFonts w:hint="eastAsia" w:ascii="仿宋_GB2312" w:hAnsi="仿宋_GB2312" w:eastAsia="仿宋_GB2312" w:cs="仿宋_GB2312"/>
                <w:szCs w:val="21"/>
                <w:highlight w:val="none"/>
              </w:rPr>
              <w:t>执行标准对该项目有要求的</w:t>
            </w:r>
            <w:bookmarkStart w:id="0" w:name="_Hlk102659035"/>
            <w:r>
              <w:rPr>
                <w:rFonts w:hint="eastAsia" w:ascii="仿宋_GB2312" w:hAnsi="仿宋_GB2312" w:eastAsia="仿宋_GB2312" w:cs="仿宋_GB2312"/>
                <w:szCs w:val="21"/>
                <w:highlight w:val="none"/>
              </w:rPr>
              <w:t>塑料一次性餐饮具</w:t>
            </w:r>
            <w:bookmarkEnd w:id="0"/>
            <w:r>
              <w:rPr>
                <w:rFonts w:hint="eastAsia" w:ascii="仿宋_GB2312" w:hAnsi="仿宋_GB2312" w:eastAsia="仿宋_GB2312" w:cs="仿宋_GB2312"/>
                <w:szCs w:val="21"/>
                <w:highlight w:val="none"/>
              </w:rPr>
              <w:t>产品。</w:t>
            </w:r>
          </w:p>
        </w:tc>
      </w:tr>
    </w:tbl>
    <w:p>
      <w:pPr>
        <w:adjustRightInd w:val="0"/>
        <w:snapToGrid w:val="0"/>
        <w:spacing w:line="579" w:lineRule="exact"/>
        <w:ind w:firstLine="672" w:firstLineChars="197"/>
        <w:rPr>
          <w:rFonts w:ascii="仿宋_GB2312" w:eastAsia="仿宋_GB2312"/>
          <w:b/>
          <w:spacing w:val="10"/>
          <w:sz w:val="32"/>
          <w:szCs w:val="32"/>
          <w:highlight w:val="none"/>
        </w:rPr>
      </w:pPr>
      <w:r>
        <w:rPr>
          <w:rFonts w:hint="eastAsia" w:ascii="仿宋_GB2312" w:eastAsia="仿宋_GB2312"/>
          <w:b/>
          <w:spacing w:val="10"/>
          <w:sz w:val="32"/>
          <w:szCs w:val="32"/>
          <w:highlight w:val="none"/>
        </w:rPr>
        <w:t>4.1.1</w:t>
      </w:r>
      <w:r>
        <w:rPr>
          <w:rFonts w:ascii="仿宋_GB2312" w:eastAsia="仿宋_GB2312"/>
          <w:b/>
          <w:spacing w:val="10"/>
          <w:sz w:val="32"/>
          <w:szCs w:val="32"/>
          <w:highlight w:val="none"/>
        </w:rPr>
        <w:t>塑料食品接触材料类产品</w:t>
      </w:r>
    </w:p>
    <w:p>
      <w:pPr>
        <w:adjustRightInd w:val="0"/>
        <w:snapToGrid w:val="0"/>
        <w:spacing w:line="600" w:lineRule="exact"/>
        <w:ind w:firstLine="682" w:firstLineChars="200"/>
        <w:rPr>
          <w:rFonts w:ascii="仿宋_GB2312" w:eastAsia="仿宋_GB2312"/>
          <w:b/>
          <w:spacing w:val="10"/>
          <w:sz w:val="32"/>
          <w:szCs w:val="32"/>
          <w:highlight w:val="none"/>
        </w:rPr>
      </w:pPr>
      <w:r>
        <w:rPr>
          <w:rFonts w:hint="eastAsia" w:ascii="仿宋_GB2312" w:eastAsia="仿宋_GB2312"/>
          <w:b/>
          <w:spacing w:val="10"/>
          <w:sz w:val="32"/>
          <w:szCs w:val="32"/>
          <w:highlight w:val="none"/>
        </w:rPr>
        <w:t>4.1.2</w:t>
      </w:r>
      <w:r>
        <w:rPr>
          <w:rFonts w:ascii="仿宋_GB2312" w:eastAsia="仿宋_GB2312"/>
          <w:b/>
          <w:spacing w:val="10"/>
          <w:sz w:val="32"/>
          <w:szCs w:val="32"/>
          <w:highlight w:val="none"/>
        </w:rPr>
        <w:t>复合膜</w:t>
      </w:r>
      <w:r>
        <w:rPr>
          <w:rFonts w:hint="eastAsia" w:ascii="仿宋_GB2312" w:eastAsia="仿宋_GB2312"/>
          <w:b/>
          <w:spacing w:val="10"/>
          <w:sz w:val="32"/>
          <w:szCs w:val="32"/>
          <w:highlight w:val="none"/>
        </w:rPr>
        <w:t>（</w:t>
      </w:r>
      <w:r>
        <w:rPr>
          <w:rFonts w:ascii="仿宋_GB2312" w:eastAsia="仿宋_GB2312"/>
          <w:b/>
          <w:spacing w:val="10"/>
          <w:sz w:val="32"/>
          <w:szCs w:val="32"/>
          <w:highlight w:val="none"/>
        </w:rPr>
        <w:t>袋</w:t>
      </w:r>
      <w:r>
        <w:rPr>
          <w:rFonts w:hint="eastAsia" w:ascii="仿宋_GB2312" w:eastAsia="仿宋_GB2312"/>
          <w:b/>
          <w:spacing w:val="10"/>
          <w:sz w:val="32"/>
          <w:szCs w:val="32"/>
          <w:highlight w:val="none"/>
        </w:rPr>
        <w:t>）</w:t>
      </w:r>
    </w:p>
    <w:tbl>
      <w:tblPr>
        <w:tblStyle w:val="8"/>
        <w:tblW w:w="0" w:type="auto"/>
        <w:jc w:val="center"/>
        <w:tblLayout w:type="fixed"/>
        <w:tblCellMar>
          <w:top w:w="0" w:type="dxa"/>
          <w:left w:w="108" w:type="dxa"/>
          <w:bottom w:w="0" w:type="dxa"/>
          <w:right w:w="108" w:type="dxa"/>
        </w:tblCellMar>
      </w:tblPr>
      <w:tblGrid>
        <w:gridCol w:w="935"/>
        <w:gridCol w:w="3001"/>
        <w:gridCol w:w="2218"/>
        <w:gridCol w:w="2805"/>
      </w:tblGrid>
      <w:tr>
        <w:tblPrEx>
          <w:tblCellMar>
            <w:top w:w="0" w:type="dxa"/>
            <w:left w:w="108" w:type="dxa"/>
            <w:bottom w:w="0" w:type="dxa"/>
            <w:right w:w="108" w:type="dxa"/>
          </w:tblCellMar>
        </w:tblPrEx>
        <w:trPr>
          <w:trHeight w:val="567" w:hRule="atLeast"/>
          <w:tblHeader/>
          <w:jc w:val="center"/>
        </w:trPr>
        <w:tc>
          <w:tcPr>
            <w:tcW w:w="935" w:type="dxa"/>
            <w:vMerge w:val="restart"/>
            <w:tcBorders>
              <w:top w:val="single" w:color="000000" w:sz="8" w:space="0"/>
              <w:left w:val="single" w:color="000000" w:sz="8" w:space="0"/>
              <w:right w:val="single" w:color="000000" w:sz="8" w:space="0"/>
            </w:tcBorders>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3001" w:type="dxa"/>
            <w:vMerge w:val="restart"/>
            <w:tcBorders>
              <w:top w:val="single" w:color="000000" w:sz="8" w:space="0"/>
              <w:left w:val="single" w:color="000000" w:sz="8" w:space="0"/>
              <w:right w:val="single" w:color="auto" w:sz="4" w:space="0"/>
            </w:tcBorders>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检验项目</w:t>
            </w:r>
          </w:p>
        </w:tc>
        <w:tc>
          <w:tcPr>
            <w:tcW w:w="2218" w:type="dxa"/>
            <w:vMerge w:val="restart"/>
            <w:tcBorders>
              <w:top w:val="single" w:color="000000" w:sz="8" w:space="0"/>
              <w:left w:val="single" w:color="auto" w:sz="4" w:space="0"/>
              <w:right w:val="single" w:color="auto" w:sz="4" w:space="0"/>
            </w:tcBorders>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依据法律法规或标准</w:t>
            </w:r>
          </w:p>
        </w:tc>
        <w:tc>
          <w:tcPr>
            <w:tcW w:w="2805" w:type="dxa"/>
            <w:vMerge w:val="restart"/>
            <w:tcBorders>
              <w:top w:val="single" w:color="000000" w:sz="8" w:space="0"/>
              <w:left w:val="single" w:color="auto" w:sz="4" w:space="0"/>
              <w:right w:val="single" w:color="000000" w:sz="8" w:space="0"/>
            </w:tcBorders>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检测方法</w:t>
            </w:r>
          </w:p>
        </w:tc>
      </w:tr>
      <w:tr>
        <w:tblPrEx>
          <w:tblCellMar>
            <w:top w:w="0" w:type="dxa"/>
            <w:left w:w="108" w:type="dxa"/>
            <w:bottom w:w="0" w:type="dxa"/>
            <w:right w:w="108" w:type="dxa"/>
          </w:tblCellMar>
        </w:tblPrEx>
        <w:trPr>
          <w:trHeight w:val="312" w:hRule="atLeast"/>
          <w:tblHeader/>
          <w:jc w:val="center"/>
        </w:trPr>
        <w:tc>
          <w:tcPr>
            <w:tcW w:w="935" w:type="dxa"/>
            <w:vMerge w:val="continue"/>
            <w:tcBorders>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p>
        </w:tc>
        <w:tc>
          <w:tcPr>
            <w:tcW w:w="3001" w:type="dxa"/>
            <w:vMerge w:val="continue"/>
            <w:tcBorders>
              <w:left w:val="single" w:color="000000" w:sz="8" w:space="0"/>
              <w:bottom w:val="single" w:color="000000" w:sz="8"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p>
        </w:tc>
        <w:tc>
          <w:tcPr>
            <w:tcW w:w="2218"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p>
        </w:tc>
        <w:tc>
          <w:tcPr>
            <w:tcW w:w="2805" w:type="dxa"/>
            <w:vMerge w:val="continue"/>
            <w:tcBorders>
              <w:left w:val="single" w:color="auto" w:sz="4"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542"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3001" w:type="dxa"/>
            <w:tcBorders>
              <w:top w:val="single" w:color="000000" w:sz="8" w:space="0"/>
              <w:left w:val="single" w:color="000000" w:sz="8" w:space="0"/>
              <w:bottom w:val="single" w:color="000000" w:sz="8"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蒸发残渣（4%乙酸）</w:t>
            </w:r>
          </w:p>
        </w:tc>
        <w:tc>
          <w:tcPr>
            <w:tcW w:w="221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9683-1988</w:t>
            </w:r>
          </w:p>
        </w:tc>
        <w:tc>
          <w:tcPr>
            <w:tcW w:w="2805"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607"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3001" w:type="dxa"/>
            <w:tcBorders>
              <w:top w:val="single" w:color="000000" w:sz="8" w:space="0"/>
              <w:left w:val="single" w:color="000000" w:sz="8"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蒸发残渣</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（65%乙醇，仅内层为PE时）</w:t>
            </w:r>
          </w:p>
        </w:tc>
        <w:tc>
          <w:tcPr>
            <w:tcW w:w="22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9683-1988</w:t>
            </w:r>
          </w:p>
        </w:tc>
        <w:tc>
          <w:tcPr>
            <w:tcW w:w="2805" w:type="dxa"/>
            <w:tcBorders>
              <w:top w:val="single" w:color="000000" w:sz="8" w:space="0"/>
              <w:left w:val="single" w:color="auto" w:sz="4" w:space="0"/>
              <w:bottom w:val="single" w:color="auto" w:sz="4"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746"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3001" w:type="dxa"/>
            <w:tcBorders>
              <w:top w:val="single" w:color="auto" w:sz="4" w:space="0"/>
              <w:left w:val="single" w:color="000000" w:sz="8" w:space="0"/>
              <w:bottom w:val="single" w:color="000000" w:sz="8"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蒸发残渣（正己烷）</w:t>
            </w:r>
          </w:p>
        </w:tc>
        <w:tc>
          <w:tcPr>
            <w:tcW w:w="2218" w:type="dxa"/>
            <w:tcBorders>
              <w:top w:val="single" w:color="auto" w:sz="4" w:space="0"/>
              <w:left w:val="single" w:color="auto" w:sz="4"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9683-1988</w:t>
            </w:r>
          </w:p>
        </w:tc>
        <w:tc>
          <w:tcPr>
            <w:tcW w:w="2805" w:type="dxa"/>
            <w:tcBorders>
              <w:top w:val="single" w:color="auto" w:sz="4"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567"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高锰酸钾消耗量</w:t>
            </w:r>
          </w:p>
        </w:tc>
        <w:tc>
          <w:tcPr>
            <w:tcW w:w="2218"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9683-1988</w:t>
            </w:r>
          </w:p>
          <w:p>
            <w:pPr>
              <w:jc w:val="center"/>
              <w:rPr>
                <w:rFonts w:ascii="仿宋_GB2312" w:hAnsi="仿宋_GB2312" w:eastAsia="仿宋_GB2312" w:cs="仿宋_GB2312"/>
                <w:szCs w:val="21"/>
              </w:rPr>
            </w:pPr>
            <w:r>
              <w:rPr>
                <w:rFonts w:hint="eastAsia" w:ascii="仿宋_GB2312" w:hAnsi="仿宋_GB2312" w:eastAsia="仿宋_GB2312" w:cs="仿宋_GB2312"/>
                <w:szCs w:val="21"/>
              </w:rPr>
              <w:t>GB 4806.13-2023</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80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31604.2-2016</w:t>
            </w:r>
          </w:p>
        </w:tc>
      </w:tr>
      <w:tr>
        <w:tblPrEx>
          <w:tblCellMar>
            <w:top w:w="0" w:type="dxa"/>
            <w:left w:w="108" w:type="dxa"/>
            <w:bottom w:w="0" w:type="dxa"/>
            <w:right w:w="108" w:type="dxa"/>
          </w:tblCellMar>
        </w:tblPrEx>
        <w:trPr>
          <w:trHeight w:val="567"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w:t>
            </w:r>
          </w:p>
        </w:tc>
        <w:tc>
          <w:tcPr>
            <w:tcW w:w="221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9683-1988</w:t>
            </w:r>
          </w:p>
          <w:p>
            <w:pPr>
              <w:jc w:val="center"/>
              <w:rPr>
                <w:rFonts w:ascii="仿宋_GB2312" w:hAnsi="仿宋_GB2312" w:eastAsia="仿宋_GB2312" w:cs="仿宋_GB2312"/>
                <w:szCs w:val="21"/>
              </w:rPr>
            </w:pPr>
            <w:r>
              <w:rPr>
                <w:rFonts w:hint="eastAsia" w:ascii="仿宋_GB2312" w:hAnsi="仿宋_GB2312" w:eastAsia="仿宋_GB2312" w:cs="仿宋_GB2312"/>
                <w:szCs w:val="21"/>
              </w:rPr>
              <w:t>GB 4806.13-2023</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80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31604.9-2016</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甲苯二胺（4%乙酸）</w:t>
            </w:r>
          </w:p>
        </w:tc>
        <w:tc>
          <w:tcPr>
            <w:tcW w:w="2218"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9683-1988</w:t>
            </w:r>
          </w:p>
        </w:tc>
        <w:tc>
          <w:tcPr>
            <w:tcW w:w="280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31604.23-2016</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3001"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溶剂残留量总量（仅适用于塑料与塑料复合膜、袋）</w:t>
            </w:r>
          </w:p>
        </w:tc>
        <w:tc>
          <w:tcPr>
            <w:tcW w:w="2218"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10004—2008</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10004—2008</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3001"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苯类溶剂残留量（仅适用于塑料与塑料复合膜、袋）</w:t>
            </w:r>
          </w:p>
        </w:tc>
        <w:tc>
          <w:tcPr>
            <w:tcW w:w="2218" w:type="dxa"/>
            <w:tcBorders>
              <w:top w:val="single" w:color="000000" w:sz="8" w:space="0"/>
              <w:left w:val="single" w:color="000000" w:sz="8" w:space="0"/>
              <w:bottom w:val="single" w:color="auto" w:sz="4"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10004—2008</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10004—2008</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3001" w:type="dxa"/>
            <w:tcBorders>
              <w:top w:val="single" w:color="000000" w:sz="8" w:space="0"/>
              <w:left w:val="single" w:color="000000" w:sz="8" w:space="0"/>
              <w:bottom w:val="single" w:color="000000" w:sz="8"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总迁移量（4%乙酸）</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4806.13-2023</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805"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3001" w:type="dxa"/>
            <w:tcBorders>
              <w:top w:val="single" w:color="000000" w:sz="8" w:space="0"/>
              <w:left w:val="single" w:color="000000" w:sz="8" w:space="0"/>
              <w:bottom w:val="single" w:color="000000" w:sz="8"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总迁移量（10%乙醇）</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4806.13-2023</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805"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3001" w:type="dxa"/>
            <w:tcBorders>
              <w:top w:val="single" w:color="000000" w:sz="8" w:space="0"/>
              <w:left w:val="single" w:color="000000" w:sz="8" w:space="0"/>
              <w:bottom w:val="single" w:color="000000" w:sz="8" w:space="0"/>
              <w:right w:val="single" w:color="auto" w:sz="4"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总迁移量（95%乙醇（植物油替代物））</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4806.13-2023</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805"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脱色试验</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（限添加了着色剂的产品）</w:t>
            </w:r>
          </w:p>
        </w:tc>
        <w:tc>
          <w:tcPr>
            <w:tcW w:w="2218" w:type="dxa"/>
            <w:tcBorders>
              <w:top w:val="single" w:color="auto" w:sz="4"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4806.13-2023</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4806.7-2023</w:t>
            </w:r>
          </w:p>
        </w:tc>
        <w:tc>
          <w:tcPr>
            <w:tcW w:w="280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31604.7</w:t>
            </w:r>
            <w:r>
              <w:rPr>
                <w:rFonts w:hint="eastAsia" w:ascii="仿宋_GB2312" w:hAnsi="仿宋_GB2312" w:eastAsia="仿宋_GB2312" w:cs="仿宋_GB2312"/>
                <w:szCs w:val="21"/>
                <w:highlight w:val="none"/>
                <w:lang w:val="en-US" w:eastAsia="zh-CN"/>
              </w:rPr>
              <w:t>-2023</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阻隔性能（氧气）</w:t>
            </w:r>
          </w:p>
        </w:tc>
        <w:tc>
          <w:tcPr>
            <w:tcW w:w="2218"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产品明示标准和质量要求</w:t>
            </w:r>
          </w:p>
        </w:tc>
        <w:tc>
          <w:tcPr>
            <w:tcW w:w="2805"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GB/T 1038—2000</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GB/T 1038.1—2022</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GB/T 19789—2005</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19789—2021</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阻隔性能（水蒸气）</w:t>
            </w:r>
          </w:p>
        </w:tc>
        <w:tc>
          <w:tcPr>
            <w:tcW w:w="2218"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产品明示标准和质量要求</w:t>
            </w:r>
          </w:p>
        </w:tc>
        <w:tc>
          <w:tcPr>
            <w:tcW w:w="2805"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GB/T 1037—1988</w:t>
            </w:r>
          </w:p>
          <w:p>
            <w:pPr>
              <w:autoSpaceDE/>
              <w:autoSpaceDN/>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1037—2021</w:t>
            </w:r>
          </w:p>
        </w:tc>
      </w:tr>
      <w:tr>
        <w:tblPrEx>
          <w:tblCellMar>
            <w:top w:w="0" w:type="dxa"/>
            <w:left w:w="108" w:type="dxa"/>
            <w:bottom w:w="0" w:type="dxa"/>
            <w:right w:w="108" w:type="dxa"/>
          </w:tblCellMar>
        </w:tblPrEx>
        <w:trPr>
          <w:trHeight w:val="439" w:hRule="atLeast"/>
          <w:jc w:val="center"/>
        </w:trPr>
        <w:tc>
          <w:tcPr>
            <w:tcW w:w="93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c>
          <w:tcPr>
            <w:tcW w:w="30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热封强度（仅对袋类产品）</w:t>
            </w:r>
          </w:p>
        </w:tc>
        <w:tc>
          <w:tcPr>
            <w:tcW w:w="2218"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产品明示标准和质量要求</w:t>
            </w:r>
          </w:p>
        </w:tc>
        <w:tc>
          <w:tcPr>
            <w:tcW w:w="2805"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QB/T 2358—1998</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19741—2005</w:t>
            </w:r>
          </w:p>
        </w:tc>
      </w:tr>
      <w:tr>
        <w:tblPrEx>
          <w:tblCellMar>
            <w:top w:w="0" w:type="dxa"/>
            <w:left w:w="108" w:type="dxa"/>
            <w:bottom w:w="0" w:type="dxa"/>
            <w:right w:w="108" w:type="dxa"/>
          </w:tblCellMar>
        </w:tblPrEx>
        <w:trPr>
          <w:trHeight w:val="267" w:hRule="atLeast"/>
          <w:jc w:val="center"/>
        </w:trPr>
        <w:tc>
          <w:tcPr>
            <w:tcW w:w="8959" w:type="dxa"/>
            <w:gridSpan w:val="4"/>
            <w:tcBorders>
              <w:top w:val="single" w:color="000000" w:sz="8" w:space="0"/>
              <w:left w:val="single" w:color="000000" w:sz="8" w:space="0"/>
              <w:bottom w:val="single" w:color="000000" w:sz="8" w:space="0"/>
              <w:right w:val="single" w:color="auto" w:sz="4" w:space="0"/>
            </w:tcBorders>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r>
              <w:rPr>
                <w:rFonts w:ascii="仿宋_GB2312" w:hAnsi="仿宋_GB2312" w:eastAsia="仿宋_GB2312" w:cs="仿宋_GB2312"/>
                <w:szCs w:val="21"/>
                <w:highlight w:val="none"/>
              </w:rPr>
              <w:t>1.具体检验项目根据标准要求</w:t>
            </w:r>
            <w:r>
              <w:rPr>
                <w:rFonts w:hint="eastAsia" w:ascii="仿宋_GB2312" w:hAnsi="仿宋_GB2312" w:eastAsia="仿宋_GB2312" w:cs="仿宋_GB2312"/>
                <w:szCs w:val="21"/>
                <w:highlight w:val="none"/>
              </w:rPr>
              <w:t>进行选择，根据抽取样品的生产日期选择法律法规或标准的适用版本进行判定，检测方法应选用与判定依据配套的检测方法。依据标准为</w:t>
            </w:r>
            <w:r>
              <w:rPr>
                <w:rFonts w:ascii="仿宋_GB2312" w:hAnsi="仿宋_GB2312" w:eastAsia="仿宋_GB2312" w:cs="仿宋_GB2312"/>
                <w:szCs w:val="21"/>
                <w:highlight w:val="none"/>
              </w:rPr>
              <w:t>GB9683</w:t>
            </w:r>
            <w:r>
              <w:rPr>
                <w:rFonts w:hint="eastAsia" w:ascii="仿宋_GB2312" w:hAnsi="仿宋_GB2312" w:eastAsia="仿宋_GB2312" w:cs="仿宋_GB2312"/>
                <w:szCs w:val="21"/>
                <w:highlight w:val="none"/>
              </w:rPr>
              <w:t>的产品根据使用温度按</w:t>
            </w:r>
            <w:r>
              <w:rPr>
                <w:rFonts w:ascii="仿宋_GB2312" w:hAnsi="仿宋_GB2312" w:eastAsia="仿宋_GB2312" w:cs="仿宋_GB2312"/>
                <w:szCs w:val="21"/>
                <w:highlight w:val="none"/>
              </w:rPr>
              <w:t>GB 9683</w:t>
            </w:r>
            <w:r>
              <w:rPr>
                <w:rFonts w:hint="eastAsia" w:ascii="仿宋_GB2312" w:hAnsi="仿宋_GB2312" w:eastAsia="仿宋_GB2312" w:cs="仿宋_GB2312"/>
                <w:szCs w:val="21"/>
                <w:highlight w:val="none"/>
                <w:lang w:val="en-US" w:eastAsia="zh-CN"/>
              </w:rPr>
              <w:t>-1988</w:t>
            </w:r>
            <w:r>
              <w:rPr>
                <w:rFonts w:hint="eastAsia" w:ascii="仿宋_GB2312" w:hAnsi="仿宋_GB2312" w:eastAsia="仿宋_GB2312" w:cs="仿宋_GB2312"/>
                <w:szCs w:val="21"/>
                <w:highlight w:val="none"/>
              </w:rPr>
              <w:t>选择浸泡条件。总迁移量测试条件为</w:t>
            </w:r>
            <w:r>
              <w:rPr>
                <w:rFonts w:ascii="仿宋_GB2312" w:hAnsi="仿宋_GB2312" w:eastAsia="仿宋_GB2312" w:cs="仿宋_GB2312"/>
                <w:szCs w:val="21"/>
                <w:highlight w:val="none"/>
              </w:rPr>
              <w:t>70℃，2h。</w:t>
            </w:r>
          </w:p>
          <w:p>
            <w:pPr>
              <w:autoSpaceDE w:val="0"/>
              <w:autoSpaceDN w:val="0"/>
              <w:adjustRightInd w:val="0"/>
              <w:ind w:firstLine="210" w:firstLineChars="100"/>
              <w:rPr>
                <w:rFonts w:ascii="仿宋_GB2312" w:hAnsi="仿宋_GB2312" w:eastAsia="仿宋_GB2312" w:cs="仿宋_GB2312"/>
                <w:szCs w:val="21"/>
                <w:highlight w:val="none"/>
              </w:rPr>
            </w:pPr>
            <w:r>
              <w:rPr>
                <w:rFonts w:ascii="仿宋_GB2312" w:hAnsi="仿宋_GB2312" w:eastAsia="仿宋_GB2312" w:cs="仿宋_GB2312"/>
                <w:szCs w:val="21"/>
                <w:highlight w:val="none"/>
              </w:rPr>
              <w:t>2.溶剂残留总量包括苯、间-二甲苯、甲苯、对-二甲苯、异丙醇、丁醇、乙酸乙酯、乙酸丁酯、乙醇、丁酮、乙酸异丙酯、丙酮、邻-二甲苯共13种。</w:t>
            </w:r>
          </w:p>
          <w:p>
            <w:pPr>
              <w:autoSpaceDE w:val="0"/>
              <w:autoSpaceDN w:val="0"/>
              <w:adjustRightInd w:val="0"/>
              <w:ind w:firstLine="210" w:firstLineChars="100"/>
              <w:rPr>
                <w:rFonts w:ascii="仿宋_GB2312" w:hAnsi="仿宋_GB2312" w:eastAsia="仿宋_GB2312" w:cs="仿宋_GB2312"/>
                <w:szCs w:val="21"/>
                <w:highlight w:val="none"/>
              </w:rPr>
            </w:pPr>
            <w:r>
              <w:rPr>
                <w:rFonts w:ascii="仿宋_GB2312" w:hAnsi="仿宋_GB2312" w:eastAsia="仿宋_GB2312" w:cs="仿宋_GB2312"/>
                <w:szCs w:val="21"/>
                <w:highlight w:val="none"/>
              </w:rPr>
              <w:t>3.苯类溶剂残留量包括苯、间-二甲苯、甲苯、对-二甲苯、邻-二甲苯。</w:t>
            </w:r>
          </w:p>
          <w:p>
            <w:pPr>
              <w:autoSpaceDE w:val="0"/>
              <w:autoSpaceDN w:val="0"/>
              <w:adjustRightInd w:val="0"/>
              <w:ind w:firstLine="210" w:firstLineChars="100"/>
              <w:rPr>
                <w:rFonts w:ascii="仿宋_GB2312" w:hAnsi="仿宋_GB2312" w:eastAsia="仿宋_GB2312" w:cs="仿宋_GB2312"/>
                <w:szCs w:val="21"/>
                <w:highlight w:val="none"/>
              </w:rPr>
            </w:pPr>
            <w:r>
              <w:rPr>
                <w:rFonts w:ascii="仿宋_GB2312" w:hAnsi="仿宋_GB2312" w:eastAsia="仿宋_GB2312" w:cs="仿宋_GB2312"/>
                <w:szCs w:val="21"/>
                <w:highlight w:val="none"/>
              </w:rPr>
              <w:t>4.第</w:t>
            </w:r>
            <w:r>
              <w:rPr>
                <w:rFonts w:hint="eastAsia" w:ascii="仿宋_GB2312" w:hAnsi="仿宋_GB2312" w:eastAsia="仿宋_GB2312" w:cs="仿宋_GB2312"/>
                <w:szCs w:val="21"/>
                <w:highlight w:val="none"/>
              </w:rPr>
              <w:t>13-15项适用于执行标准对该项目有要求的产品。</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4.2食品接触用纸和纸板材料及制品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1"/>
        <w:gridCol w:w="2244"/>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900"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3031"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检验项目</w:t>
            </w:r>
          </w:p>
        </w:tc>
        <w:tc>
          <w:tcPr>
            <w:tcW w:w="2244"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依据法律法规或标准</w:t>
            </w:r>
          </w:p>
        </w:tc>
        <w:tc>
          <w:tcPr>
            <w:tcW w:w="2833"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303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总迁移量（4%乙酸）</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303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总迁移量（10%乙醇）</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303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总迁移量（95%乙醇（植物油替代物））</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铅（Pb）</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GB 31604.49-2016</w:t>
            </w:r>
          </w:p>
          <w:p>
            <w:pPr>
              <w:autoSpaceDE w:val="0"/>
              <w:autoSpaceDN w:val="0"/>
              <w:adjustRightInd w:val="0"/>
              <w:ind w:firstLine="0" w:firstLineChars="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GB 31604.34-2016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砷（As）</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GB 31604.49-2016</w:t>
            </w:r>
          </w:p>
          <w:p>
            <w:pPr>
              <w:autoSpaceDE w:val="0"/>
              <w:autoSpaceDN w:val="0"/>
              <w:adjustRightIn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GB 31604.38-2016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甲醛</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荧光性物质（254nm和365nm）</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大肠菌群</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沙门氏菌</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霉菌</w:t>
            </w:r>
          </w:p>
        </w:tc>
        <w:tc>
          <w:tcPr>
            <w:tcW w:w="2244"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1,3-二氯-2-丙醇</w:t>
            </w:r>
          </w:p>
        </w:tc>
        <w:tc>
          <w:tcPr>
            <w:tcW w:w="224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3-氯-1，2-丙二醇</w:t>
            </w:r>
          </w:p>
        </w:tc>
        <w:tc>
          <w:tcPr>
            <w:tcW w:w="224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丙烯酰胺迁移量（4%乙酸）</w:t>
            </w:r>
          </w:p>
        </w:tc>
        <w:tc>
          <w:tcPr>
            <w:tcW w:w="2244" w:type="dxa"/>
            <w:vMerge w:val="restart"/>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4806.8-2016</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9685-2016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4806.8-2022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丙烯酰胺迁移量（50%乙醇）</w:t>
            </w:r>
          </w:p>
        </w:tc>
        <w:tc>
          <w:tcPr>
            <w:tcW w:w="2244" w:type="dxa"/>
            <w:vMerge w:val="continue"/>
            <w:vAlign w:val="center"/>
          </w:tcPr>
          <w:p>
            <w:pPr>
              <w:autoSpaceDE w:val="0"/>
              <w:autoSpaceDN w:val="0"/>
              <w:adjustRightInd w:val="0"/>
              <w:jc w:val="center"/>
              <w:rPr>
                <w:rFonts w:ascii="仿宋_GB2312" w:hAnsi="仿宋_GB2312" w:eastAsia="仿宋_GB2312" w:cs="仿宋_GB2312"/>
                <w:szCs w:val="21"/>
                <w:highlight w:val="none"/>
              </w:rPr>
            </w:pP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16</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渗漏性能</w:t>
            </w:r>
          </w:p>
        </w:tc>
        <w:tc>
          <w:tcPr>
            <w:tcW w:w="224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27590—2022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17</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杯身挺度</w:t>
            </w:r>
          </w:p>
        </w:tc>
        <w:tc>
          <w:tcPr>
            <w:tcW w:w="224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27590—2022</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18</w:t>
            </w:r>
          </w:p>
        </w:tc>
        <w:tc>
          <w:tcPr>
            <w:tcW w:w="3031" w:type="dxa"/>
            <w:vAlign w:val="center"/>
          </w:tcPr>
          <w:p>
            <w:pPr>
              <w:adjustRightInd/>
              <w:snapToGrid/>
              <w:spacing w:before="0" w:beforeLines="-2147483648" w:after="0" w:afterLines="-2147483648"/>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渗漏性能</w:t>
            </w:r>
          </w:p>
          <w:p>
            <w:pPr>
              <w:jc w:val="center"/>
              <w:rPr>
                <w:rFonts w:ascii="仿宋_GB2312" w:hAnsi="仿宋_GB2312" w:eastAsia="仿宋_GB2312" w:cs="仿宋_GB2312"/>
                <w:szCs w:val="21"/>
                <w:highlight w:val="none"/>
              </w:rPr>
            </w:pPr>
            <w:r>
              <w:rPr>
                <w:rFonts w:hint="eastAsia" w:ascii="仿宋_GB2312" w:hAnsi="仿宋_GB2312" w:eastAsia="仿宋_GB2312" w:cs="仿宋_GB2312"/>
                <w:color w:val="auto"/>
                <w:szCs w:val="21"/>
                <w:highlight w:val="none"/>
              </w:rPr>
              <w:t>（95℃±5℃水、油）</w:t>
            </w:r>
          </w:p>
        </w:tc>
        <w:tc>
          <w:tcPr>
            <w:tcW w:w="224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color w:val="000000" w:themeColor="text1"/>
                <w:szCs w:val="21"/>
                <w14:textFill>
                  <w14:solidFill>
                    <w14:schemeClr w14:val="tx1"/>
                  </w14:solidFill>
                </w14:textFill>
              </w:rPr>
              <w:t>GB/T 27591—2011</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color w:val="000000" w:themeColor="text1"/>
                <w:szCs w:val="21"/>
                <w14:textFill>
                  <w14:solidFill>
                    <w14:schemeClr w14:val="tx1"/>
                  </w14:solidFill>
                </w14:textFill>
              </w:rPr>
              <w:t>GB/T 27591—2011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autoSpaceDE w:val="0"/>
              <w:autoSpaceDN w:val="0"/>
              <w:adjustRightIn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19</w:t>
            </w:r>
          </w:p>
        </w:tc>
        <w:tc>
          <w:tcPr>
            <w:tcW w:w="3031"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color w:val="auto"/>
                <w:szCs w:val="21"/>
                <w:highlight w:val="none"/>
              </w:rPr>
              <w:t>抗压强度</w:t>
            </w:r>
          </w:p>
        </w:tc>
        <w:tc>
          <w:tcPr>
            <w:tcW w:w="224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color w:val="000000" w:themeColor="text1"/>
                <w:szCs w:val="21"/>
                <w14:textFill>
                  <w14:solidFill>
                    <w14:schemeClr w14:val="tx1"/>
                  </w14:solidFill>
                </w14:textFill>
              </w:rPr>
              <w:t>GB/T 27591—2011</w:t>
            </w:r>
          </w:p>
        </w:tc>
        <w:tc>
          <w:tcPr>
            <w:tcW w:w="2833"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color w:val="000000" w:themeColor="text1"/>
                <w:szCs w:val="21"/>
                <w14:textFill>
                  <w14:solidFill>
                    <w14:schemeClr w14:val="tx1"/>
                  </w14:solidFill>
                </w14:textFill>
              </w:rPr>
              <w:t>GB/T 27591—2011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08" w:type="dxa"/>
            <w:gridSpan w:val="4"/>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r>
              <w:rPr>
                <w:rFonts w:ascii="仿宋_GB2312" w:hAnsi="仿宋_GB2312" w:eastAsia="仿宋_GB2312" w:cs="仿宋_GB2312"/>
                <w:szCs w:val="21"/>
                <w:highlight w:val="none"/>
              </w:rPr>
              <w:t>1.迁移量测试条件为70℃，2h。甲醛、1,3-二氯-2-丙醇和3-氯-1，2-丙二醇根据预期接触食品的温度按GB 4806.8</w:t>
            </w:r>
            <w:r>
              <w:rPr>
                <w:rFonts w:hint="eastAsia" w:ascii="仿宋_GB2312" w:hAnsi="仿宋_GB2312" w:eastAsia="仿宋_GB2312" w:cs="仿宋_GB2312"/>
                <w:szCs w:val="21"/>
                <w:highlight w:val="none"/>
              </w:rPr>
              <w:t>附录</w:t>
            </w:r>
            <w:r>
              <w:rPr>
                <w:rFonts w:ascii="仿宋_GB2312" w:hAnsi="仿宋_GB2312" w:eastAsia="仿宋_GB2312" w:cs="仿宋_GB2312"/>
                <w:szCs w:val="21"/>
                <w:highlight w:val="none"/>
              </w:rPr>
              <w:t>A选择浸泡条件。</w:t>
            </w:r>
          </w:p>
          <w:p>
            <w:pPr>
              <w:numPr>
                <w:ilvl w:val="255"/>
                <w:numId w:val="0"/>
              </w:numPr>
              <w:autoSpaceDE w:val="0"/>
              <w:autoSpaceDN w:val="0"/>
              <w:adjustRightInd w:val="0"/>
              <w:ind w:firstLine="420" w:firstLineChars="200"/>
              <w:rPr>
                <w:rFonts w:ascii="仿宋_GB2312" w:hAnsi="仿宋_GB2312" w:eastAsia="仿宋_GB2312" w:cs="仿宋_GB2312"/>
                <w:szCs w:val="21"/>
                <w:highlight w:val="none"/>
              </w:rPr>
            </w:pPr>
            <w:r>
              <w:rPr>
                <w:rFonts w:ascii="仿宋_GB2312" w:hAnsi="仿宋_GB2312" w:eastAsia="仿宋_GB2312" w:cs="仿宋_GB2312"/>
                <w:szCs w:val="21"/>
                <w:highlight w:val="none"/>
              </w:rPr>
              <w:t>2.具体检测项目根据标准要求进行选择</w:t>
            </w:r>
            <w:r>
              <w:rPr>
                <w:rFonts w:hint="eastAsia" w:ascii="仿宋_GB2312" w:hAnsi="仿宋_GB2312" w:eastAsia="仿宋_GB2312" w:cs="仿宋_GB2312"/>
                <w:szCs w:val="21"/>
                <w:highlight w:val="none"/>
              </w:rPr>
              <w:t>，根据抽取样品的生产日期选择法律法规或标准的适用版本进行判定，检测方法应选用与判定依据配套的检测方法。</w:t>
            </w:r>
          </w:p>
          <w:p>
            <w:pPr>
              <w:numPr>
                <w:ilvl w:val="255"/>
                <w:numId w:val="0"/>
              </w:numPr>
              <w:autoSpaceDE w:val="0"/>
              <w:autoSpaceDN w:val="0"/>
              <w:adjustRightInd w:val="0"/>
              <w:ind w:firstLine="420" w:firstLineChars="200"/>
              <w:rPr>
                <w:rFonts w:ascii="仿宋_GB2312" w:hAnsi="仿宋_GB2312" w:eastAsia="仿宋_GB2312" w:cs="仿宋_GB2312"/>
                <w:szCs w:val="21"/>
                <w:highlight w:val="none"/>
              </w:rPr>
            </w:pPr>
            <w:r>
              <w:rPr>
                <w:rFonts w:ascii="仿宋_GB2312" w:hAnsi="仿宋_GB2312" w:eastAsia="仿宋_GB2312" w:cs="仿宋_GB2312"/>
                <w:szCs w:val="21"/>
                <w:highlight w:val="none"/>
              </w:rPr>
              <w:t>3.大肠菌群、沙门氏菌、霉菌适用于预期与食品直接接触，且不经过消毒或清洗直接使用的纸和纸板材料及制品，与食用、烹饪或者加工前需经去皮、去壳或清洗的食品接触的纸和纸板材料及制品除外。</w:t>
            </w:r>
          </w:p>
          <w:p>
            <w:pPr>
              <w:numPr>
                <w:ilvl w:val="255"/>
                <w:numId w:val="0"/>
              </w:numPr>
              <w:autoSpaceDE w:val="0"/>
              <w:autoSpaceDN w:val="0"/>
              <w:adjustRightInd w:val="0"/>
              <w:ind w:firstLine="420" w:firstLineChars="200"/>
              <w:rPr>
                <w:rFonts w:ascii="仿宋_GB2312" w:hAnsi="仿宋_GB2312" w:eastAsia="仿宋_GB2312" w:cs="仿宋_GB2312"/>
                <w:szCs w:val="21"/>
                <w:highlight w:val="none"/>
              </w:rPr>
            </w:pPr>
            <w:r>
              <w:rPr>
                <w:rFonts w:ascii="仿宋_GB2312" w:hAnsi="仿宋_GB2312" w:eastAsia="仿宋_GB2312" w:cs="仿宋_GB2312"/>
                <w:szCs w:val="21"/>
                <w:highlight w:val="none"/>
              </w:rPr>
              <w:t>4.第</w:t>
            </w:r>
            <w:r>
              <w:rPr>
                <w:rFonts w:hint="eastAsia" w:ascii="仿宋_GB2312" w:hAnsi="仿宋_GB2312" w:eastAsia="仿宋_GB2312" w:cs="仿宋_GB2312"/>
                <w:szCs w:val="21"/>
                <w:highlight w:val="none"/>
                <w:lang w:val="en-US" w:eastAsia="zh-CN"/>
              </w:rPr>
              <w:t>16-17</w:t>
            </w:r>
            <w:r>
              <w:rPr>
                <w:rFonts w:hint="eastAsia" w:ascii="仿宋_GB2312" w:hAnsi="仿宋_GB2312" w:eastAsia="仿宋_GB2312" w:cs="仿宋_GB2312"/>
                <w:szCs w:val="21"/>
                <w:highlight w:val="none"/>
              </w:rPr>
              <w:t>项适用于执行标准为</w:t>
            </w:r>
            <w:r>
              <w:rPr>
                <w:rFonts w:ascii="仿宋_GB2312" w:hAnsi="仿宋_GB2312" w:eastAsia="仿宋_GB2312" w:cs="仿宋_GB2312"/>
                <w:szCs w:val="21"/>
                <w:highlight w:val="none"/>
              </w:rPr>
              <w:t>GB/T 27590</w:t>
            </w:r>
            <w:r>
              <w:rPr>
                <w:rFonts w:hint="eastAsia" w:ascii="仿宋_GB2312" w:hAnsi="仿宋_GB2312" w:eastAsia="仿宋_GB2312" w:cs="仿宋_GB2312"/>
                <w:szCs w:val="21"/>
                <w:highlight w:val="none"/>
                <w:lang w:val="en-US" w:eastAsia="zh-CN"/>
              </w:rPr>
              <w:t>-2022</w:t>
            </w:r>
            <w:r>
              <w:rPr>
                <w:rFonts w:hint="eastAsia" w:ascii="仿宋_GB2312" w:hAnsi="仿宋_GB2312" w:eastAsia="仿宋_GB2312" w:cs="仿宋_GB2312"/>
                <w:szCs w:val="21"/>
                <w:highlight w:val="none"/>
              </w:rPr>
              <w:t>的纸杯产品，第</w:t>
            </w:r>
            <w:r>
              <w:rPr>
                <w:rFonts w:hint="eastAsia" w:ascii="仿宋_GB2312" w:hAnsi="仿宋_GB2312" w:eastAsia="仿宋_GB2312" w:cs="仿宋_GB2312"/>
                <w:szCs w:val="21"/>
                <w:highlight w:val="none"/>
                <w:lang w:val="en-US" w:eastAsia="zh-CN"/>
              </w:rPr>
              <w:t>18-19</w:t>
            </w:r>
            <w:r>
              <w:rPr>
                <w:rFonts w:hint="eastAsia" w:ascii="仿宋_GB2312" w:hAnsi="仿宋_GB2312" w:eastAsia="仿宋_GB2312" w:cs="仿宋_GB2312"/>
                <w:szCs w:val="21"/>
                <w:highlight w:val="none"/>
              </w:rPr>
              <w:t>项适用于执行标准为</w:t>
            </w:r>
            <w:r>
              <w:rPr>
                <w:rFonts w:ascii="仿宋_GB2312" w:hAnsi="仿宋_GB2312" w:eastAsia="仿宋_GB2312" w:cs="仿宋_GB2312"/>
                <w:szCs w:val="21"/>
                <w:highlight w:val="none"/>
              </w:rPr>
              <w:t>GB/T27591</w:t>
            </w:r>
            <w:r>
              <w:rPr>
                <w:rFonts w:hint="eastAsia" w:ascii="仿宋_GB2312" w:hAnsi="仿宋_GB2312" w:eastAsia="仿宋_GB2312" w:cs="仿宋_GB2312"/>
                <w:szCs w:val="21"/>
                <w:highlight w:val="none"/>
                <w:lang w:val="en-US" w:eastAsia="zh-CN"/>
              </w:rPr>
              <w:t>-2011</w:t>
            </w:r>
            <w:r>
              <w:rPr>
                <w:rFonts w:hint="eastAsia" w:ascii="仿宋_GB2312" w:hAnsi="仿宋_GB2312" w:eastAsia="仿宋_GB2312" w:cs="仿宋_GB2312"/>
                <w:szCs w:val="21"/>
                <w:highlight w:val="none"/>
              </w:rPr>
              <w:t>的淋</w:t>
            </w:r>
            <w:r>
              <w:rPr>
                <w:rFonts w:ascii="仿宋_GB2312" w:hAnsi="仿宋_GB2312" w:eastAsia="仿宋_GB2312" w:cs="仿宋_GB2312"/>
                <w:szCs w:val="21"/>
                <w:highlight w:val="none"/>
              </w:rPr>
              <w:t>(覆)膜纸碗</w:t>
            </w:r>
            <w:r>
              <w:rPr>
                <w:rFonts w:hint="eastAsia" w:ascii="仿宋_GB2312" w:hAnsi="仿宋_GB2312" w:eastAsia="仿宋_GB2312" w:cs="仿宋_GB2312"/>
                <w:szCs w:val="21"/>
                <w:highlight w:val="none"/>
              </w:rPr>
              <w:t>。</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p>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p>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p>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4.3</w:t>
      </w:r>
      <w:r>
        <w:rPr>
          <w:rFonts w:hint="eastAsia" w:ascii="楷体_GB2312" w:hAnsi="楷体_GB2312" w:eastAsia="楷体_GB2312" w:cs="楷体_GB2312"/>
          <w:bCs/>
          <w:sz w:val="32"/>
          <w:szCs w:val="32"/>
        </w:rPr>
        <w:t>餐具及食品接触用洗涤剂</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58"/>
        <w:gridCol w:w="2978"/>
        <w:gridCol w:w="2176"/>
        <w:gridCol w:w="28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blHeader/>
          <w:jc w:val="center"/>
        </w:trPr>
        <w:tc>
          <w:tcPr>
            <w:tcW w:w="958"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2978"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检验项目</w:t>
            </w:r>
          </w:p>
        </w:tc>
        <w:tc>
          <w:tcPr>
            <w:tcW w:w="2176"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847"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3" w:hRule="atLeast"/>
          <w:tblHeader/>
          <w:jc w:val="center"/>
        </w:trPr>
        <w:tc>
          <w:tcPr>
            <w:tcW w:w="95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甲醇/甲醇含量</w:t>
            </w:r>
          </w:p>
        </w:tc>
        <w:tc>
          <w:tcPr>
            <w:tcW w:w="217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GB/T9985-2000</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GB14930.1-2015</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GB14930.1-2022</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产品明示标准和质量要求</w:t>
            </w:r>
          </w:p>
        </w:tc>
        <w:tc>
          <w:tcPr>
            <w:tcW w:w="2847"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 9985-2000</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GB/T30795-2014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blHeader/>
          <w:jc w:val="center"/>
        </w:trPr>
        <w:tc>
          <w:tcPr>
            <w:tcW w:w="95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甲醛/甲醛含量</w:t>
            </w:r>
          </w:p>
        </w:tc>
        <w:tc>
          <w:tcPr>
            <w:tcW w:w="217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GB/T9985-2000</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GB14930.1-2015</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GB14930.1-2022</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产品明示标准和质量要求</w:t>
            </w:r>
          </w:p>
        </w:tc>
        <w:tc>
          <w:tcPr>
            <w:tcW w:w="2847"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 9985-2000</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GB/T30796-2014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1" w:hRule="atLeast"/>
          <w:tblHeader/>
          <w:jc w:val="center"/>
        </w:trPr>
        <w:tc>
          <w:tcPr>
            <w:tcW w:w="95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砷（As）/总砷（以As计）</w:t>
            </w:r>
          </w:p>
        </w:tc>
        <w:tc>
          <w:tcPr>
            <w:tcW w:w="2176" w:type="dxa"/>
            <w:shd w:val="clear" w:color="auto" w:fill="auto"/>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GB/T9985-2000</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GB14930.1-2015</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GB14930.1-2022</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产品明示标准和质量要求</w:t>
            </w:r>
          </w:p>
        </w:tc>
        <w:tc>
          <w:tcPr>
            <w:tcW w:w="2847"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 9985-2000</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GB/T30797-2014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1" w:hRule="atLeast"/>
          <w:tblHeader/>
          <w:jc w:val="center"/>
          <w:ins w:id="0" w:author="海玲" w:date="2025-03-20T10:25:57Z"/>
        </w:trPr>
        <w:tc>
          <w:tcPr>
            <w:tcW w:w="95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4</w:t>
            </w:r>
          </w:p>
        </w:tc>
        <w:tc>
          <w:tcPr>
            <w:tcW w:w="2978"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1,4-二噁烷</w:t>
            </w:r>
          </w:p>
        </w:tc>
        <w:tc>
          <w:tcPr>
            <w:tcW w:w="2176" w:type="dxa"/>
            <w:shd w:val="clear" w:color="auto" w:fill="auto"/>
            <w:vAlign w:val="center"/>
          </w:tcPr>
          <w:p>
            <w:pPr>
              <w:autoSpaceDE w:val="0"/>
              <w:autoSpaceDN w:val="0"/>
              <w:adjustRightIn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GB14930.1-2022</w:t>
            </w:r>
          </w:p>
          <w:p>
            <w:pPr>
              <w:autoSpaceDE w:val="0"/>
              <w:autoSpaceDN w:val="0"/>
              <w:adjustRightIn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产品明示标准和质量要求</w:t>
            </w:r>
          </w:p>
        </w:tc>
        <w:tc>
          <w:tcPr>
            <w:tcW w:w="2847" w:type="dxa"/>
            <w:vAlign w:val="center"/>
          </w:tcPr>
          <w:p>
            <w:pPr>
              <w:autoSpaceDE w:val="0"/>
              <w:autoSpaceDN w:val="0"/>
              <w:adjustRightIn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GB/T 26388—2011气相色谱—质谱（GC—MSD）法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3" w:hRule="atLeast"/>
          <w:tblHeader/>
          <w:jc w:val="center"/>
        </w:trPr>
        <w:tc>
          <w:tcPr>
            <w:tcW w:w="958" w:type="dxa"/>
            <w:vAlign w:val="center"/>
          </w:tcPr>
          <w:p>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5</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w:t>
            </w:r>
          </w:p>
        </w:tc>
        <w:tc>
          <w:tcPr>
            <w:tcW w:w="217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GB/T9985-2000</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GB14930.1-2015</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GB14930.1-2022</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产品明示标准和质量要求</w:t>
            </w:r>
          </w:p>
        </w:tc>
        <w:tc>
          <w:tcPr>
            <w:tcW w:w="2847"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 9985-2000</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GB/T30799-2014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 w:hRule="atLeast"/>
          <w:tblHeader/>
          <w:jc w:val="center"/>
        </w:trPr>
        <w:tc>
          <w:tcPr>
            <w:tcW w:w="958" w:type="dxa"/>
            <w:vAlign w:val="center"/>
          </w:tcPr>
          <w:p>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6</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菌落总数</w:t>
            </w:r>
          </w:p>
        </w:tc>
        <w:tc>
          <w:tcPr>
            <w:tcW w:w="217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GB/T9985-2000</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GB14930.1-2015</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GB14930.1-2022</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产品明示标准和质量要求</w:t>
            </w:r>
          </w:p>
        </w:tc>
        <w:tc>
          <w:tcPr>
            <w:tcW w:w="284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4789.2-2022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2" w:hRule="atLeast"/>
          <w:tblHeader/>
          <w:jc w:val="center"/>
        </w:trPr>
        <w:tc>
          <w:tcPr>
            <w:tcW w:w="958" w:type="dxa"/>
            <w:vAlign w:val="center"/>
          </w:tcPr>
          <w:p>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7</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大肠菌群</w:t>
            </w:r>
          </w:p>
        </w:tc>
        <w:tc>
          <w:tcPr>
            <w:tcW w:w="217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GB/T9985-2000</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GB14930.1-2015</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GB14930.1-2022</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产品明示标准和质量要求</w:t>
            </w:r>
          </w:p>
        </w:tc>
        <w:tc>
          <w:tcPr>
            <w:tcW w:w="284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4789.3-2016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 w:hRule="atLeast"/>
          <w:tblHeader/>
          <w:jc w:val="center"/>
        </w:trPr>
        <w:tc>
          <w:tcPr>
            <w:tcW w:w="8959" w:type="dxa"/>
            <w:gridSpan w:val="4"/>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注：具体检验项目根据标准要求进行选择，根据抽取样品的生产日期选择法律法规或标准的适用版本进行判定，检测方法应选用与判定依据配套的检测方法。</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4.4食品接触用金属材料及制品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6"/>
        <w:gridCol w:w="229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2976"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检验项目</w:t>
            </w:r>
          </w:p>
        </w:tc>
        <w:tc>
          <w:tcPr>
            <w:tcW w:w="2296"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812"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砷(As)</w:t>
            </w:r>
          </w:p>
        </w:tc>
        <w:tc>
          <w:tcPr>
            <w:tcW w:w="229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4806.9-2016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31604.38—2016第二部分</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镉(Cd)</w:t>
            </w:r>
          </w:p>
        </w:tc>
        <w:tc>
          <w:tcPr>
            <w:tcW w:w="229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4806.9-2016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31604.24—2016</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铅(Pb)</w:t>
            </w:r>
          </w:p>
        </w:tc>
        <w:tc>
          <w:tcPr>
            <w:tcW w:w="229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4806.9-2016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31604.34—2016 第二部分</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铬(Cr)</w:t>
            </w:r>
          </w:p>
        </w:tc>
        <w:tc>
          <w:tcPr>
            <w:tcW w:w="229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4806.9-2016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GB 31604.25—2016 </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镍(Ni)</w:t>
            </w:r>
          </w:p>
        </w:tc>
        <w:tc>
          <w:tcPr>
            <w:tcW w:w="2296"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4806.9-2016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31604.33—2016</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铝(Al)</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锑(Sb)</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钴(Co)</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铜(Cu)</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锰(Mn)</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钼(Mo)</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锡(Sn)</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297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锌(Zn)</w:t>
            </w:r>
          </w:p>
        </w:tc>
        <w:tc>
          <w:tcPr>
            <w:tcW w:w="2296"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4806.9-2023</w:t>
            </w:r>
          </w:p>
        </w:tc>
        <w:tc>
          <w:tcPr>
            <w:tcW w:w="2812"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43" w:type="dxa"/>
            <w:gridSpan w:val="4"/>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rPr>
              <w:t>注：具体检验项目根据标准要求进行选择，生产日期为2024年9月26日前，迁移试验条件依据GB 4806.9-2016进行选择；生产日期为2024年9月26日及之后，迁移试验条件根据产品实际预期用途依据GB 4806.9-2023进行选择。</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4.5涂层制品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27"/>
        <w:gridCol w:w="2361"/>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3027"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检验项目</w:t>
            </w:r>
          </w:p>
        </w:tc>
        <w:tc>
          <w:tcPr>
            <w:tcW w:w="2361"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515"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95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302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总迁移量（4%乙酸）</w:t>
            </w:r>
          </w:p>
        </w:tc>
        <w:tc>
          <w:tcPr>
            <w:tcW w:w="236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4806.10-2016</w:t>
            </w:r>
          </w:p>
        </w:tc>
        <w:tc>
          <w:tcPr>
            <w:tcW w:w="2515"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302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总迁移量（10%乙醇）</w:t>
            </w:r>
          </w:p>
        </w:tc>
        <w:tc>
          <w:tcPr>
            <w:tcW w:w="236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4806.10-2016</w:t>
            </w:r>
          </w:p>
        </w:tc>
        <w:tc>
          <w:tcPr>
            <w:tcW w:w="2515"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95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302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总迁移量（95%乙醇（植物油替代物））</w:t>
            </w:r>
          </w:p>
        </w:tc>
        <w:tc>
          <w:tcPr>
            <w:tcW w:w="236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4806.10-2016</w:t>
            </w:r>
          </w:p>
        </w:tc>
        <w:tc>
          <w:tcPr>
            <w:tcW w:w="2515"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3027"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高锰酸钾消耗量</w:t>
            </w:r>
          </w:p>
        </w:tc>
        <w:tc>
          <w:tcPr>
            <w:tcW w:w="236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4806.10-2016</w:t>
            </w:r>
          </w:p>
        </w:tc>
        <w:tc>
          <w:tcPr>
            <w:tcW w:w="2515"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3027"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w:t>
            </w:r>
          </w:p>
        </w:tc>
        <w:tc>
          <w:tcPr>
            <w:tcW w:w="2361"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4806.10-2016</w:t>
            </w:r>
          </w:p>
        </w:tc>
        <w:tc>
          <w:tcPr>
            <w:tcW w:w="2515"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62" w:type="dxa"/>
            <w:gridSpan w:val="4"/>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注：1.总迁移量按常规的4%乙酸、10%乙醇、95%乙醇（植物油替代物）三种浸泡液进行检测，移量测试条件烹饪产品为100℃，2h，其他产品为70℃，2h</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对于特殊使用条件的，按实际使用条件选择迁移试验条件。</w:t>
            </w:r>
          </w:p>
          <w:p>
            <w:pPr>
              <w:autoSpaceDE w:val="0"/>
              <w:autoSpaceDN w:val="0"/>
              <w:adjustRightInd w:val="0"/>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2</w:t>
            </w:r>
            <w:r>
              <w:rPr>
                <w:rFonts w:hint="eastAsia" w:ascii="仿宋_GB2312" w:hAnsi="仿宋_GB2312" w:eastAsia="仿宋_GB2312" w:cs="仿宋_GB2312"/>
                <w:szCs w:val="21"/>
                <w:highlight w:val="none"/>
              </w:rPr>
              <w:t>.具体检验项目根据标准要求进行选择</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4.6</w:t>
      </w:r>
      <w:r>
        <w:rPr>
          <w:rFonts w:hint="default" w:ascii="楷体_GB2312" w:hAnsi="楷体_GB2312" w:eastAsia="楷体_GB2312" w:cs="楷体_GB2312"/>
          <w:bCs/>
          <w:spacing w:val="10"/>
          <w:sz w:val="32"/>
          <w:szCs w:val="32"/>
          <w:highlight w:val="none"/>
        </w:rPr>
        <w:t>食品接触用陶（搪）瓷制品、食品接触用玻璃制品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924"/>
        <w:gridCol w:w="2300"/>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8"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2924"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检验项目</w:t>
            </w:r>
          </w:p>
        </w:tc>
        <w:tc>
          <w:tcPr>
            <w:tcW w:w="2300"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738"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2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铅</w:t>
            </w:r>
          </w:p>
        </w:tc>
        <w:tc>
          <w:tcPr>
            <w:tcW w:w="2300"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GB4806.3-2016</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GB4806.4-2016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GB4806.5-2016</w:t>
            </w:r>
          </w:p>
        </w:tc>
        <w:tc>
          <w:tcPr>
            <w:tcW w:w="273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31604.34-2016</w:t>
            </w:r>
            <w:r>
              <w:rPr>
                <w:rFonts w:ascii="仿宋_GB2312" w:hAnsi="仿宋_GB2312"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24"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镉</w:t>
            </w:r>
          </w:p>
        </w:tc>
        <w:tc>
          <w:tcPr>
            <w:tcW w:w="2300" w:type="dxa"/>
            <w:shd w:val="clear" w:color="auto" w:fill="auto"/>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GB4806.3-2016</w:t>
            </w:r>
          </w:p>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GB4806.4-2016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GB4806.5-2016</w:t>
            </w:r>
          </w:p>
        </w:tc>
        <w:tc>
          <w:tcPr>
            <w:tcW w:w="273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920" w:type="dxa"/>
            <w:gridSpan w:val="4"/>
            <w:vAlign w:val="center"/>
          </w:tcPr>
          <w:p>
            <w:pPr>
              <w:autoSpaceDE w:val="0"/>
              <w:autoSpaceDN w:val="0"/>
              <w:adjustRightInd w:val="0"/>
              <w:ind w:firstLine="0" w:firstLineChars="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注：具体检验项目根据标准要求，进行选择。</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4.7食品接触用橡胶制品</w:t>
      </w:r>
    </w:p>
    <w:p>
      <w:pPr>
        <w:adjustRightInd w:val="0"/>
        <w:snapToGrid w:val="0"/>
        <w:spacing w:line="600" w:lineRule="exact"/>
        <w:ind w:firstLine="682" w:firstLineChars="200"/>
        <w:rPr>
          <w:rFonts w:ascii="仿宋_GB2312" w:eastAsia="仿宋_GB2312"/>
          <w:b/>
          <w:spacing w:val="10"/>
          <w:sz w:val="32"/>
          <w:szCs w:val="32"/>
          <w:highlight w:val="none"/>
        </w:rPr>
      </w:pPr>
      <w:r>
        <w:rPr>
          <w:rFonts w:hint="eastAsia" w:ascii="仿宋_GB2312" w:eastAsia="仿宋_GB2312"/>
          <w:b/>
          <w:spacing w:val="10"/>
          <w:sz w:val="32"/>
          <w:szCs w:val="32"/>
          <w:highlight w:val="none"/>
        </w:rPr>
        <w:t>4.7.1食品接触用</w:t>
      </w:r>
      <w:r>
        <w:rPr>
          <w:rFonts w:ascii="仿宋_GB2312" w:eastAsia="仿宋_GB2312"/>
          <w:b/>
          <w:spacing w:val="10"/>
          <w:sz w:val="32"/>
          <w:szCs w:val="32"/>
          <w:highlight w:val="none"/>
        </w:rPr>
        <w:t>橡胶制品（不含奶嘴）</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17"/>
        <w:gridCol w:w="2917"/>
        <w:gridCol w:w="2448"/>
        <w:gridCol w:w="24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1017"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917"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检验项目</w:t>
            </w:r>
          </w:p>
        </w:tc>
        <w:tc>
          <w:tcPr>
            <w:tcW w:w="2448"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依据法律法规或标准</w:t>
            </w:r>
          </w:p>
        </w:tc>
        <w:tc>
          <w:tcPr>
            <w:tcW w:w="2480"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1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总迁移量（4%乙酸）</w:t>
            </w:r>
          </w:p>
        </w:tc>
        <w:tc>
          <w:tcPr>
            <w:tcW w:w="2448"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4806.11-2016</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4806.11-2023</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9"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1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总迁移量（10%乙醇）</w:t>
            </w:r>
          </w:p>
        </w:tc>
        <w:tc>
          <w:tcPr>
            <w:tcW w:w="2448"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4806.11-2016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4806.11-2023</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917"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总迁移量（50%乙醇）</w:t>
            </w:r>
          </w:p>
        </w:tc>
        <w:tc>
          <w:tcPr>
            <w:tcW w:w="2448"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4806.11-2016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4806.11-2023</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9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高锰酸钾消耗量</w:t>
            </w:r>
          </w:p>
        </w:tc>
        <w:tc>
          <w:tcPr>
            <w:tcW w:w="2448"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4806.11-2016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4806.11-2023</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9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w:t>
            </w:r>
          </w:p>
        </w:tc>
        <w:tc>
          <w:tcPr>
            <w:tcW w:w="2448" w:type="dxa"/>
            <w:vAlign w:val="center"/>
          </w:tcPr>
          <w:p>
            <w:pPr>
              <w:autoSpaceDE w:val="0"/>
              <w:autoSpaceDN w:val="0"/>
              <w:adjustRightInd w:val="0"/>
              <w:jc w:val="center"/>
              <w:rPr>
                <w:rFonts w:ascii="仿宋_GB2312" w:hAnsi="仿宋_GB2312" w:eastAsia="仿宋_GB2312" w:cs="仿宋_GB2312"/>
                <w:szCs w:val="21"/>
              </w:rPr>
            </w:pPr>
            <w:r>
              <w:rPr>
                <w:rFonts w:hint="eastAsia" w:ascii="仿宋_GB2312" w:hAnsi="仿宋_GB2312" w:eastAsia="仿宋_GB2312" w:cs="仿宋_GB2312"/>
                <w:szCs w:val="21"/>
              </w:rPr>
              <w:t>GB 4806.11-2016</w:t>
            </w:r>
          </w:p>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4806.11-2023</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31604.9-2016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8"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917"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邻苯二甲酸二正丁酯（DBP）迁移量（4%乙酸）</w:t>
            </w:r>
          </w:p>
        </w:tc>
        <w:tc>
          <w:tcPr>
            <w:tcW w:w="244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9685-2016</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31604.30-2016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87"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2917"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邻苯二甲酸二（α-乙基己酯）（DEHP）迁移量（4%乙酸）</w:t>
            </w:r>
          </w:p>
        </w:tc>
        <w:tc>
          <w:tcPr>
            <w:tcW w:w="244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9685-2016</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31604.30-2016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4"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2917"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邻苯二甲酸二正丁酯（DBP）迁移量（10%乙醇）</w:t>
            </w:r>
          </w:p>
        </w:tc>
        <w:tc>
          <w:tcPr>
            <w:tcW w:w="244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9685-2016</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31604.30-2016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7" w:hRule="atLeast"/>
          <w:jc w:val="center"/>
        </w:trPr>
        <w:tc>
          <w:tcPr>
            <w:tcW w:w="1017"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2917"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邻苯二甲酸二（α-乙基己酯）（DEHP）迁移量（10%乙醇）</w:t>
            </w:r>
          </w:p>
        </w:tc>
        <w:tc>
          <w:tcPr>
            <w:tcW w:w="244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9685-2016</w:t>
            </w:r>
          </w:p>
        </w:tc>
        <w:tc>
          <w:tcPr>
            <w:tcW w:w="2480"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31604.30-2016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862" w:type="dxa"/>
            <w:gridSpan w:val="4"/>
            <w:vAlign w:val="center"/>
          </w:tcPr>
          <w:p>
            <w:pPr>
              <w:autoSpaceDE w:val="0"/>
              <w:autoSpaceDN w:val="0"/>
              <w:adjustRightIn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注：1.总迁移量按常规的4%乙酸、10%乙醇、50%乙醇三种浸泡液进行检测，</w:t>
            </w:r>
            <w:r>
              <w:rPr>
                <w:rFonts w:hint="eastAsia" w:ascii="仿宋_GB2312" w:hAnsi="仿宋_GB2312" w:eastAsia="仿宋_GB2312" w:cs="仿宋_GB2312"/>
                <w:spacing w:val="-4"/>
                <w:szCs w:val="21"/>
                <w:highlight w:val="none"/>
              </w:rPr>
              <w:t>移量测试条件为70℃，2h</w:t>
            </w:r>
            <w:r>
              <w:rPr>
                <w:rFonts w:hint="eastAsia" w:ascii="仿宋_GB2312" w:hAnsi="仿宋_GB2312" w:eastAsia="仿宋_GB2312" w:cs="仿宋_GB2312"/>
                <w:spacing w:val="-4"/>
                <w:szCs w:val="21"/>
                <w:highlight w:val="none"/>
                <w:lang w:eastAsia="zh-CN"/>
              </w:rPr>
              <w:t>。</w:t>
            </w:r>
            <w:r>
              <w:rPr>
                <w:rFonts w:hint="eastAsia" w:ascii="仿宋_GB2312" w:hAnsi="仿宋_GB2312" w:eastAsia="仿宋_GB2312" w:cs="仿宋_GB2312"/>
                <w:szCs w:val="21"/>
                <w:highlight w:val="none"/>
              </w:rPr>
              <w:t>对于特殊使用条件的，按实际使用条件选择迁移试验条件。</w:t>
            </w:r>
          </w:p>
          <w:p>
            <w:pPr>
              <w:autoSpaceDE w:val="0"/>
              <w:autoSpaceDN w:val="0"/>
              <w:adjustRightInd w:val="0"/>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2</w:t>
            </w:r>
            <w:r>
              <w:rPr>
                <w:rFonts w:ascii="仿宋_GB2312" w:hAnsi="仿宋_GB2312" w:eastAsia="仿宋_GB2312" w:cs="仿宋_GB2312"/>
                <w:szCs w:val="21"/>
                <w:highlight w:val="none"/>
              </w:rPr>
              <w:t>.具体检验项目根据标准要求进行选择</w:t>
            </w:r>
            <w:r>
              <w:rPr>
                <w:rFonts w:hint="eastAsia" w:ascii="仿宋_GB2312" w:hAnsi="仿宋_GB2312" w:eastAsia="仿宋_GB2312" w:cs="仿宋_GB2312"/>
                <w:szCs w:val="21"/>
                <w:highlight w:val="none"/>
              </w:rPr>
              <w:t>，根据抽取样品的生产日期选择法律法规或标准的适用版本进行判定。</w:t>
            </w:r>
          </w:p>
        </w:tc>
      </w:tr>
    </w:tbl>
    <w:p>
      <w:pPr>
        <w:adjustRightInd w:val="0"/>
        <w:snapToGrid w:val="0"/>
        <w:spacing w:line="600" w:lineRule="exact"/>
        <w:ind w:firstLine="682" w:firstLineChars="200"/>
        <w:rPr>
          <w:rFonts w:ascii="仿宋_GB2312" w:eastAsia="仿宋_GB2312"/>
          <w:b/>
          <w:spacing w:val="10"/>
          <w:sz w:val="32"/>
          <w:szCs w:val="32"/>
          <w:highlight w:val="none"/>
        </w:rPr>
      </w:pPr>
      <w:r>
        <w:rPr>
          <w:rFonts w:hint="eastAsia" w:ascii="仿宋_GB2312" w:eastAsia="仿宋_GB2312"/>
          <w:b/>
          <w:spacing w:val="10"/>
          <w:sz w:val="32"/>
          <w:szCs w:val="32"/>
          <w:highlight w:val="none"/>
        </w:rPr>
        <w:t>4.7.2</w:t>
      </w:r>
      <w:r>
        <w:rPr>
          <w:rFonts w:ascii="仿宋_GB2312" w:eastAsia="仿宋_GB2312"/>
          <w:b/>
          <w:spacing w:val="10"/>
          <w:sz w:val="32"/>
          <w:szCs w:val="32"/>
          <w:highlight w:val="none"/>
        </w:rPr>
        <w:t>奶嘴</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58"/>
        <w:gridCol w:w="2978"/>
        <w:gridCol w:w="2409"/>
        <w:gridCol w:w="25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978"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检验项目</w:t>
            </w:r>
          </w:p>
        </w:tc>
        <w:tc>
          <w:tcPr>
            <w:tcW w:w="2409"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依据法律法规或标准</w:t>
            </w:r>
          </w:p>
        </w:tc>
        <w:tc>
          <w:tcPr>
            <w:tcW w:w="2517"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总迁移量（蒸馏水）</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总迁移量（4%乙酸）</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总迁移量（50%乙醇）</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高锰酸钾消耗量</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重金属（以Pb计）</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31604.9-2016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锌（Zn)迁移量</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blHeader/>
          <w:jc w:val="center"/>
        </w:trPr>
        <w:tc>
          <w:tcPr>
            <w:tcW w:w="958"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2，6-二-叔丁基对甲苯酚迁移量</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2，2’-亚甲基双-（4-甲基-6-叔丁基苯酚）迁移量（仅适用天然橡胶、顺式-1,4-聚异戊二烯橡胶奶嘴））</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N-亚硝胺（仅适用硅橡胶奶嘴）</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N-亚硝胺可生成物（仅适用硅橡胶奶嘴）</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blHeader/>
          <w:jc w:val="center"/>
        </w:trPr>
        <w:tc>
          <w:tcPr>
            <w:tcW w:w="958" w:type="dxa"/>
            <w:vAlign w:val="center"/>
          </w:tcPr>
          <w:p>
            <w:pPr>
              <w:snapToGrid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挥发性物质</w:t>
            </w:r>
          </w:p>
        </w:tc>
        <w:tc>
          <w:tcPr>
            <w:tcW w:w="2409" w:type="dxa"/>
            <w:vAlign w:val="center"/>
          </w:tcPr>
          <w:p>
            <w:pPr>
              <w:autoSpaceDE w:val="0"/>
              <w:autoSpaceDN w:val="0"/>
              <w:adjustRightIn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4806.2-2015</w:t>
            </w:r>
          </w:p>
        </w:tc>
        <w:tc>
          <w:tcPr>
            <w:tcW w:w="2517"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8862" w:type="dxa"/>
            <w:gridSpan w:val="4"/>
            <w:vAlign w:val="center"/>
          </w:tcPr>
          <w:p>
            <w:pPr>
              <w:autoSpaceDE w:val="0"/>
              <w:autoSpaceDN w:val="0"/>
              <w:adjustRightInd w:val="0"/>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注：当奶嘴材质无法确认时，2，6-二-叔丁基对甲苯酚迁移量、2，2’-亚甲基双-（4-甲基-6-叔丁基苯酚）迁移量、挥发性物质项目不检。</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4.8食品接触用竹木材料及制品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8"/>
        <w:gridCol w:w="2598"/>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jc w:val="center"/>
        </w:trPr>
        <w:tc>
          <w:tcPr>
            <w:tcW w:w="959"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978"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检验项目</w:t>
            </w:r>
          </w:p>
        </w:tc>
        <w:tc>
          <w:tcPr>
            <w:tcW w:w="2598"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依据法律法规或标准</w:t>
            </w:r>
          </w:p>
        </w:tc>
        <w:tc>
          <w:tcPr>
            <w:tcW w:w="2266" w:type="dxa"/>
            <w:vAlign w:val="center"/>
          </w:tcPr>
          <w:p>
            <w:pPr>
              <w:jc w:val="center"/>
              <w:textAlignment w:val="cente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总迁移量(仅适用于使用了涂料、粘合剂和（或）油墨的食品接触用竹木材料及制品)</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ind w:firstLine="210" w:firstLineChars="100"/>
              <w:rPr>
                <w:rFonts w:ascii="仿宋_GB2312" w:hAnsi="仿宋_GB2312" w:eastAsia="仿宋_GB2312" w:cs="仿宋_GB2312"/>
                <w:szCs w:val="21"/>
                <w:highlight w:val="none"/>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甲醛</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二氧化硫</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4806.12-2022附录A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五氯苯酚及其盐类（以五氯酚计））</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GB 4806.12—2022</w:t>
            </w:r>
          </w:p>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SN/T 2204—2015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噻菌灵</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4806.12-2022附录B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邻苯基苯酚</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4806.12-2022附录B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联苯</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4806.12-2022附录B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抑霉唑</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4806.12-2022附录B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大肠菌群</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沙门氏菌</w:t>
            </w:r>
          </w:p>
        </w:tc>
        <w:tc>
          <w:tcPr>
            <w:tcW w:w="2598"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GB 4806.12</w:t>
            </w:r>
            <w:r>
              <w:rPr>
                <w:rFonts w:hint="eastAsia" w:ascii="仿宋_GB2312" w:hAnsi="仿宋_GB2312" w:eastAsia="仿宋_GB2312" w:cs="仿宋_GB2312"/>
                <w:szCs w:val="21"/>
                <w:highlight w:val="none"/>
                <w:lang w:val="en-US" w:eastAsia="zh-CN"/>
              </w:rPr>
              <w:t>-2022</w:t>
            </w:r>
          </w:p>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rPr>
              <w:t>产品明示标准和质量要求</w:t>
            </w:r>
          </w:p>
        </w:tc>
        <w:tc>
          <w:tcPr>
            <w:tcW w:w="226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志贺氏菌</w:t>
            </w:r>
          </w:p>
        </w:tc>
        <w:tc>
          <w:tcPr>
            <w:tcW w:w="259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GB/T 19790.2</w:t>
            </w:r>
            <w:r>
              <w:rPr>
                <w:rFonts w:hint="eastAsia" w:ascii="仿宋_GB2312" w:hAnsi="仿宋_GB2312" w:eastAsia="仿宋_GB2312" w:cs="仿宋_GB2312"/>
                <w:szCs w:val="21"/>
                <w:highlight w:val="none"/>
                <w:lang w:val="en-US" w:eastAsia="zh-CN"/>
              </w:rPr>
              <w:t>-2005</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金黄色葡萄球菌</w:t>
            </w:r>
          </w:p>
        </w:tc>
        <w:tc>
          <w:tcPr>
            <w:tcW w:w="259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GB/T 19790.2</w:t>
            </w:r>
            <w:r>
              <w:rPr>
                <w:rFonts w:hint="eastAsia" w:ascii="仿宋_GB2312" w:hAnsi="仿宋_GB2312" w:eastAsia="仿宋_GB2312" w:cs="仿宋_GB2312"/>
                <w:szCs w:val="21"/>
                <w:highlight w:val="none"/>
                <w:lang w:val="en-US" w:eastAsia="zh-CN"/>
              </w:rPr>
              <w:t>-2005</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4789.10 -2016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溶血性链球菌</w:t>
            </w:r>
          </w:p>
        </w:tc>
        <w:tc>
          <w:tcPr>
            <w:tcW w:w="259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GB/T 19790.2</w:t>
            </w:r>
            <w:r>
              <w:rPr>
                <w:rFonts w:hint="eastAsia" w:ascii="仿宋_GB2312" w:hAnsi="仿宋_GB2312" w:eastAsia="仿宋_GB2312" w:cs="仿宋_GB2312"/>
                <w:szCs w:val="21"/>
                <w:highlight w:val="none"/>
                <w:lang w:val="en-US" w:eastAsia="zh-CN"/>
              </w:rPr>
              <w:t>-2005</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4789.11-2014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w:t>
            </w:r>
          </w:p>
        </w:tc>
        <w:tc>
          <w:tcPr>
            <w:tcW w:w="297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霉菌</w:t>
            </w:r>
          </w:p>
        </w:tc>
        <w:tc>
          <w:tcPr>
            <w:tcW w:w="2598"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GB/T 19790.2</w:t>
            </w:r>
            <w:r>
              <w:rPr>
                <w:rFonts w:hint="eastAsia" w:ascii="仿宋_GB2312" w:hAnsi="仿宋_GB2312" w:eastAsia="仿宋_GB2312" w:cs="仿宋_GB2312"/>
                <w:szCs w:val="21"/>
                <w:highlight w:val="none"/>
                <w:lang w:val="en-US" w:eastAsia="zh-CN"/>
              </w:rPr>
              <w:t>-2005</w:t>
            </w:r>
          </w:p>
        </w:tc>
        <w:tc>
          <w:tcPr>
            <w:tcW w:w="2266"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01" w:type="dxa"/>
            <w:gridSpan w:val="4"/>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注1.具体检验项目根据标准要求进行选择，根据抽取样品的生产日期选择法律法规或标准的适用版本进行判定，检测方法应选用与判定依据配套的检测方法。</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2.大肠菌群、沙门氏菌适用于预期与食品直接接触，且不经过消毒或清洗直接使用的竹木材料及制品，与食用、烹饪或者加工前需经去皮、去壳或清洗的食品接触的竹木材料及制品除外。</w:t>
            </w:r>
          </w:p>
          <w:p>
            <w:pPr>
              <w:ind w:firstLine="210" w:firstLineChars="1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3.第11-14项适用于执行标准为</w:t>
            </w:r>
            <w:r>
              <w:rPr>
                <w:rFonts w:hint="eastAsia" w:ascii="仿宋_GB2312" w:hAnsi="仿宋_GB2312" w:eastAsia="仿宋_GB2312" w:cs="仿宋_GB2312"/>
                <w:szCs w:val="21"/>
              </w:rPr>
              <w:t>GB/T 19790.2-2005</w:t>
            </w:r>
            <w:r>
              <w:rPr>
                <w:rFonts w:hint="eastAsia" w:ascii="仿宋_GB2312" w:hAnsi="仿宋_GB2312" w:eastAsia="仿宋_GB2312" w:cs="仿宋_GB2312"/>
                <w:szCs w:val="21"/>
                <w:highlight w:val="none"/>
              </w:rPr>
              <w:t>的产品。</w:t>
            </w:r>
          </w:p>
        </w:tc>
      </w:tr>
    </w:tbl>
    <w:p>
      <w:pPr>
        <w:adjustRightInd w:val="0"/>
        <w:snapToGrid w:val="0"/>
        <w:spacing w:line="600" w:lineRule="exact"/>
        <w:ind w:firstLine="340" w:firstLineChars="100"/>
        <w:rPr>
          <w:rFonts w:ascii="仿宋_GB2312" w:eastAsia="仿宋_GB2312"/>
          <w:b/>
          <w:spacing w:val="10"/>
          <w:sz w:val="32"/>
          <w:szCs w:val="32"/>
          <w:highlight w:val="none"/>
        </w:rPr>
      </w:pPr>
      <w:r>
        <w:rPr>
          <w:rFonts w:ascii="楷体_GB2312" w:hAnsi="楷体_GB2312" w:eastAsia="楷体_GB2312" w:cs="楷体_GB2312"/>
          <w:b w:val="0"/>
          <w:bCs/>
          <w:spacing w:val="10"/>
          <w:sz w:val="32"/>
          <w:szCs w:val="32"/>
          <w:highlight w:val="none"/>
        </w:rPr>
        <w:t>4.9工业和商用电热食品加工设备</w:t>
      </w:r>
    </w:p>
    <w:tbl>
      <w:tblPr>
        <w:tblStyle w:val="8"/>
        <w:tblW w:w="8839" w:type="dxa"/>
        <w:tblInd w:w="172" w:type="dxa"/>
        <w:tblLayout w:type="fixed"/>
        <w:tblCellMar>
          <w:top w:w="0" w:type="dxa"/>
          <w:left w:w="108" w:type="dxa"/>
          <w:bottom w:w="0" w:type="dxa"/>
          <w:right w:w="108" w:type="dxa"/>
        </w:tblCellMar>
      </w:tblPr>
      <w:tblGrid>
        <w:gridCol w:w="991"/>
        <w:gridCol w:w="2987"/>
        <w:gridCol w:w="2544"/>
        <w:gridCol w:w="2317"/>
      </w:tblGrid>
      <w:tr>
        <w:tblPrEx>
          <w:tblCellMar>
            <w:top w:w="0" w:type="dxa"/>
            <w:left w:w="108" w:type="dxa"/>
            <w:bottom w:w="0" w:type="dxa"/>
            <w:right w:w="108" w:type="dxa"/>
          </w:tblCellMar>
        </w:tblPrEx>
        <w:trPr>
          <w:trHeight w:val="517" w:hRule="atLeast"/>
          <w:tblHead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Cs w:val="21"/>
                <w:highlight w:val="none"/>
              </w:rPr>
            </w:pPr>
            <w:r>
              <w:rPr>
                <w:rStyle w:val="18"/>
                <w:rFonts w:hint="default" w:hAnsi="仿宋_GB2312"/>
                <w:highlight w:val="none"/>
                <w:lang w:bidi="ar"/>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Cs w:val="21"/>
                <w:highlight w:val="none"/>
              </w:rPr>
            </w:pPr>
            <w:r>
              <w:rPr>
                <w:rStyle w:val="18"/>
                <w:rFonts w:hint="default" w:hAnsi="仿宋_GB2312"/>
                <w:highlight w:val="none"/>
                <w:lang w:bidi="ar"/>
              </w:rPr>
              <w:t>检验项目</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Cs w:val="21"/>
                <w:highlight w:val="none"/>
              </w:rPr>
            </w:pPr>
            <w:r>
              <w:rPr>
                <w:rStyle w:val="18"/>
                <w:rFonts w:hint="default" w:hAnsi="仿宋_GB2312"/>
                <w:highlight w:val="none"/>
                <w:lang w:bidi="ar"/>
              </w:rPr>
              <w:t>依据法律法规或标准</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Cs w:val="21"/>
                <w:highlight w:val="none"/>
              </w:rPr>
            </w:pPr>
            <w:r>
              <w:rPr>
                <w:rStyle w:val="18"/>
                <w:rFonts w:hint="default" w:hAnsi="仿宋_GB2312"/>
                <w:highlight w:val="none"/>
                <w:lang w:bidi="ar"/>
              </w:rPr>
              <w:t>检测方法</w:t>
            </w:r>
          </w:p>
        </w:tc>
      </w:tr>
      <w:tr>
        <w:tblPrEx>
          <w:tblCellMar>
            <w:top w:w="0" w:type="dxa"/>
            <w:left w:w="108" w:type="dxa"/>
            <w:bottom w:w="0" w:type="dxa"/>
            <w:right w:w="108" w:type="dxa"/>
          </w:tblCellMar>
        </w:tblPrEx>
        <w:trPr>
          <w:trHeight w:val="3185"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对触及带电部件的防护</w:t>
            </w:r>
          </w:p>
        </w:tc>
        <w:tc>
          <w:tcPr>
            <w:tcW w:w="25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输入功率和电流</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323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3</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工作温度下的泄漏电流和电气强度</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4</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泄漏电流和电气强度</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5</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非正常工作（不含19.11.4）</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6</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稳定性和机械危险</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7</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结构</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8</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电源连接和外部软线</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9</w:t>
            </w:r>
          </w:p>
        </w:tc>
        <w:tc>
          <w:tcPr>
            <w:tcW w:w="2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接地措施</w:t>
            </w:r>
          </w:p>
        </w:tc>
        <w:tc>
          <w:tcPr>
            <w:tcW w:w="2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285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螺钉和连接</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lang w:bidi="ar"/>
              </w:rPr>
              <w:t>GB 4706.1-2005、</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4706.33-2008、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4706.34-2008、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4706.35-2008、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4706.36-2014、</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4706.37-2008、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4706.39-2008、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4706.40-2008、</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GB 4706.52-2008</w:t>
            </w:r>
          </w:p>
        </w:tc>
      </w:tr>
      <w:tr>
        <w:tblPrEx>
          <w:tblCellMar>
            <w:top w:w="0" w:type="dxa"/>
            <w:left w:w="108" w:type="dxa"/>
            <w:bottom w:w="0" w:type="dxa"/>
            <w:right w:w="108" w:type="dxa"/>
          </w:tblCellMar>
        </w:tblPrEx>
        <w:trPr>
          <w:trHeight w:val="1123"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砷</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31604.38—2016第二部分</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镉</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auto"/>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31604.24—2016</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铅</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auto"/>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31604.34—2016第二部分</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镍</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auto"/>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31604.33—2016</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widowControl/>
              <w:jc w:val="center"/>
              <w:textAlignment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铬</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auto"/>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31604.25—2016</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GB 31604.49—2016第二部分</w:t>
            </w:r>
          </w:p>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锑</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20" w:firstLineChars="200"/>
              <w:jc w:val="both"/>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铝</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钴</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color w:val="000000"/>
                <w:kern w:val="0"/>
                <w:szCs w:val="21"/>
                <w:highlight w:val="none"/>
                <w:lang w:bidi="ar"/>
              </w:rPr>
              <w:t>GB 4806.9</w:t>
            </w:r>
            <w:r>
              <w:rPr>
                <w:rFonts w:hint="eastAsia" w:ascii="仿宋_GB2312" w:hAnsi="仿宋_GB2312" w:eastAsia="仿宋_GB2312" w:cs="仿宋_GB2312"/>
                <w:color w:val="000000"/>
                <w:kern w:val="0"/>
                <w:szCs w:val="21"/>
                <w:highlight w:val="none"/>
                <w:lang w:val="en-US" w:eastAsia="zh-CN" w:bidi="ar"/>
              </w:rPr>
              <w:t>-2023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auto"/>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铜</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GB 4806.9</w:t>
            </w:r>
            <w:r>
              <w:rPr>
                <w:rFonts w:hint="eastAsia" w:ascii="仿宋_GB2312" w:hAnsi="仿宋_GB2312" w:eastAsia="仿宋_GB2312" w:cs="仿宋_GB2312"/>
                <w:color w:val="000000"/>
                <w:kern w:val="0"/>
                <w:szCs w:val="21"/>
                <w:highlight w:val="none"/>
                <w:lang w:val="en-US" w:eastAsia="zh-CN" w:bidi="ar"/>
              </w:rPr>
              <w:t>-2023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锰</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GB 4806.9</w:t>
            </w:r>
            <w:r>
              <w:rPr>
                <w:rFonts w:hint="eastAsia" w:ascii="仿宋_GB2312" w:hAnsi="仿宋_GB2312" w:eastAsia="仿宋_GB2312" w:cs="仿宋_GB2312"/>
                <w:color w:val="000000"/>
                <w:kern w:val="0"/>
                <w:szCs w:val="21"/>
                <w:highlight w:val="none"/>
                <w:lang w:val="en-US" w:eastAsia="zh-CN" w:bidi="ar"/>
              </w:rPr>
              <w:t>-2023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钼</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GB 4806.9</w:t>
            </w:r>
            <w:r>
              <w:rPr>
                <w:rFonts w:hint="eastAsia" w:ascii="仿宋_GB2312" w:hAnsi="仿宋_GB2312" w:eastAsia="仿宋_GB2312" w:cs="仿宋_GB2312"/>
                <w:color w:val="000000"/>
                <w:kern w:val="0"/>
                <w:szCs w:val="21"/>
                <w:highlight w:val="none"/>
                <w:lang w:val="en-US" w:eastAsia="zh-CN" w:bidi="ar"/>
              </w:rPr>
              <w:t>-2023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锡</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GB 4806.9</w:t>
            </w:r>
            <w:r>
              <w:rPr>
                <w:rFonts w:hint="eastAsia" w:ascii="仿宋_GB2312" w:hAnsi="仿宋_GB2312" w:eastAsia="仿宋_GB2312" w:cs="仿宋_GB2312"/>
                <w:color w:val="000000"/>
                <w:kern w:val="0"/>
                <w:szCs w:val="21"/>
                <w:highlight w:val="none"/>
                <w:lang w:val="en-US" w:eastAsia="zh-CN" w:bidi="ar"/>
              </w:rPr>
              <w:t>-2023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锌</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GB 4806.9</w:t>
            </w:r>
            <w:r>
              <w:rPr>
                <w:rFonts w:hint="eastAsia" w:ascii="仿宋_GB2312" w:hAnsi="仿宋_GB2312" w:eastAsia="仿宋_GB2312" w:cs="仿宋_GB2312"/>
                <w:color w:val="000000"/>
                <w:kern w:val="0"/>
                <w:szCs w:val="21"/>
                <w:highlight w:val="none"/>
                <w:lang w:val="en-US" w:eastAsia="zh-CN" w:bidi="ar"/>
              </w:rPr>
              <w:t>-2023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仿宋_GB2312" w:hAnsi="仿宋_GB2312" w:eastAsia="仿宋_GB2312" w:cs="仿宋_GB2312"/>
                <w:color w:val="000000"/>
                <w:kern w:val="0"/>
                <w:szCs w:val="21"/>
                <w:highlight w:val="none"/>
                <w:lang w:val="en-US" w:eastAsia="zh-CN" w:bidi="ar"/>
              </w:rPr>
            </w:pPr>
            <w:r>
              <w:rPr>
                <w:rFonts w:hint="eastAsia" w:ascii="仿宋_GB2312" w:hAnsi="仿宋_GB2312" w:eastAsia="仿宋_GB2312" w:cs="仿宋_GB2312"/>
                <w:szCs w:val="21"/>
              </w:rPr>
              <w:t>GB 31604.49—2023第二篇</w:t>
            </w:r>
          </w:p>
        </w:tc>
      </w:tr>
      <w:tr>
        <w:tblPrEx>
          <w:tblCellMar>
            <w:top w:w="0" w:type="dxa"/>
            <w:left w:w="108" w:type="dxa"/>
            <w:bottom w:w="0" w:type="dxa"/>
            <w:right w:w="108" w:type="dxa"/>
          </w:tblCellMar>
        </w:tblPrEx>
        <w:trPr>
          <w:trHeight w:val="800" w:hRule="atLeast"/>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szCs w:val="21"/>
                <w:highlight w:val="none"/>
              </w:rPr>
              <w:t>注：具体检验项目根据标准要求进行选择，根据抽取样品的生产日期选择法律法规或标准的适用版本进行判定，检测方法应选用与判定依据配套的检测方法。</w:t>
            </w:r>
          </w:p>
        </w:tc>
      </w:tr>
    </w:tbl>
    <w:p>
      <w:pPr>
        <w:adjustRightInd w:val="0"/>
        <w:snapToGrid w:val="0"/>
        <w:spacing w:line="600" w:lineRule="exact"/>
        <w:ind w:firstLine="669" w:firstLineChars="197"/>
        <w:rPr>
          <w:rFonts w:ascii="楷体_GB2312" w:hAnsi="楷体_GB2312" w:eastAsia="楷体_GB2312" w:cs="楷体_GB2312"/>
          <w:b w:val="0"/>
          <w:bCs/>
          <w:spacing w:val="10"/>
          <w:sz w:val="32"/>
          <w:szCs w:val="32"/>
          <w:highlight w:val="none"/>
        </w:rPr>
      </w:pPr>
      <w:r>
        <w:rPr>
          <w:rFonts w:ascii="楷体_GB2312" w:hAnsi="楷体_GB2312" w:eastAsia="楷体_GB2312" w:cs="楷体_GB2312"/>
          <w:b w:val="0"/>
          <w:bCs/>
          <w:spacing w:val="10"/>
          <w:sz w:val="32"/>
          <w:szCs w:val="32"/>
          <w:highlight w:val="none"/>
        </w:rPr>
        <w:t>4.10工业和商用电动食品加工设备</w:t>
      </w:r>
    </w:p>
    <w:p>
      <w:pPr>
        <w:adjustRightInd w:val="0"/>
        <w:snapToGrid w:val="0"/>
        <w:spacing w:line="600" w:lineRule="exact"/>
        <w:ind w:firstLine="682" w:firstLineChars="200"/>
        <w:rPr>
          <w:rFonts w:ascii="楷体_GB2312" w:hAnsi="楷体_GB2312" w:eastAsia="楷体_GB2312" w:cs="楷体_GB2312"/>
          <w:b/>
          <w:spacing w:val="10"/>
          <w:sz w:val="32"/>
          <w:szCs w:val="32"/>
          <w:highlight w:val="none"/>
        </w:rPr>
      </w:pPr>
      <w:r>
        <w:rPr>
          <w:rFonts w:hint="eastAsia" w:ascii="楷体_GB2312" w:hAnsi="楷体_GB2312" w:eastAsia="楷体_GB2312" w:cs="楷体_GB2312"/>
          <w:b/>
          <w:spacing w:val="10"/>
          <w:sz w:val="32"/>
          <w:szCs w:val="32"/>
          <w:highlight w:val="none"/>
        </w:rPr>
        <w:t>4.10.1工业电动食品加工设备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27"/>
        <w:gridCol w:w="2573"/>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3027"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检验项目</w:t>
            </w:r>
          </w:p>
        </w:tc>
        <w:tc>
          <w:tcPr>
            <w:tcW w:w="2573"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303"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砷</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31604.38—2016第二部分</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镉</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31604.24—2016</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 xml:space="preserve">GB 31604.49—2023 第二篇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3</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铅</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31604.34—2016第二部分</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4</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镍</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31604.33—2016</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5</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铬</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31604.25—2016</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6</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锑</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7</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铝</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8</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钴</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9</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铜</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10</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锰</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11</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钼</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12</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锡</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13</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锌</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14</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结构特性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15</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机械安全</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16</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电气安全</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17</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可洗净性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18</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在线清洗和在线消毒</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19</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产品接触和非接触表面</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20</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可拆卸性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21</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可检查性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16798—2023</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22</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设备结构的安全卫生性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16798—1997</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23</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设备结构的可洗净性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16798—1997</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24</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设备可拆卸性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16798—1997</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25</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设备安全卫生检查的方便性</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16798—1997</w:t>
            </w:r>
          </w:p>
        </w:tc>
        <w:tc>
          <w:tcPr>
            <w:tcW w:w="2303" w:type="dxa"/>
            <w:vAlign w:val="center"/>
          </w:tcPr>
          <w:p>
            <w:pPr>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blHeader/>
          <w:jc w:val="center"/>
        </w:trPr>
        <w:tc>
          <w:tcPr>
            <w:tcW w:w="8862" w:type="dxa"/>
            <w:gridSpan w:val="4"/>
            <w:vAlign w:val="center"/>
          </w:tcPr>
          <w:p>
            <w:pPr>
              <w:tabs>
                <w:tab w:val="left" w:pos="312"/>
              </w:tabs>
              <w:adjustRightInd w:val="0"/>
              <w:snapToGrid w:val="0"/>
              <w:rPr>
                <w:rFonts w:ascii="仿宋_GB2312" w:hAnsi="仿宋_GB2312" w:eastAsia="仿宋_GB2312" w:cs="仿宋_GB2312"/>
                <w:color w:val="auto"/>
                <w:kern w:val="2"/>
                <w:szCs w:val="21"/>
                <w:highlight w:val="none"/>
              </w:rPr>
            </w:pPr>
            <w:r>
              <w:rPr>
                <w:rFonts w:hint="eastAsia" w:ascii="仿宋_GB2312" w:hAnsi="仿宋_GB2312" w:eastAsia="仿宋_GB2312" w:cs="仿宋_GB2312"/>
                <w:szCs w:val="21"/>
                <w:highlight w:val="none"/>
              </w:rPr>
              <w:t>注：</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.本表的第6</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13项适用于执行标准为</w:t>
            </w:r>
            <w:r>
              <w:rPr>
                <w:rFonts w:ascii="仿宋_GB2312" w:hAnsi="仿宋_GB2312" w:eastAsia="仿宋_GB2312" w:cs="仿宋_GB2312"/>
                <w:color w:val="auto"/>
                <w:szCs w:val="21"/>
                <w:highlight w:val="none"/>
              </w:rPr>
              <w:t>GB 4806.9</w:t>
            </w:r>
            <w:r>
              <w:rPr>
                <w:rFonts w:hint="eastAsia" w:ascii="仿宋_GB2312" w:hAnsi="仿宋_GB2312" w:eastAsia="仿宋_GB2312" w:cs="仿宋_GB2312"/>
                <w:color w:val="auto"/>
                <w:szCs w:val="21"/>
                <w:highlight w:val="none"/>
                <w:lang w:val="en-US" w:eastAsia="zh-CN"/>
              </w:rPr>
              <w:t>-2023</w:t>
            </w:r>
            <w:r>
              <w:rPr>
                <w:rFonts w:hint="eastAsia" w:ascii="仿宋_GB2312" w:hAnsi="仿宋_GB2312" w:eastAsia="仿宋_GB2312" w:cs="仿宋_GB2312"/>
                <w:color w:val="auto"/>
                <w:szCs w:val="21"/>
                <w:highlight w:val="none"/>
              </w:rPr>
              <w:t>的产品；</w:t>
            </w:r>
          </w:p>
          <w:p>
            <w:pPr>
              <w:numPr>
                <w:ilvl w:val="0"/>
                <w:numId w:val="0"/>
              </w:numPr>
              <w:adjustRightInd w:val="0"/>
              <w:snapToGrid w:val="0"/>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本表的第14</w:t>
            </w:r>
            <w:r>
              <w:rPr>
                <w:rFonts w:ascii="仿宋_GB2312" w:hAnsi="仿宋_GB2312" w:eastAsia="仿宋_GB2312" w:cs="仿宋_GB2312"/>
                <w:color w:val="auto"/>
                <w:szCs w:val="21"/>
                <w:highlight w:val="none"/>
              </w:rPr>
              <w:t>-</w:t>
            </w:r>
            <w:r>
              <w:rPr>
                <w:rFonts w:hint="eastAsia" w:ascii="仿宋_GB2312" w:hAnsi="仿宋_GB2312" w:eastAsia="仿宋_GB2312" w:cs="仿宋_GB2312"/>
                <w:szCs w:val="21"/>
                <w:highlight w:val="none"/>
                <w:lang w:val="en-US" w:eastAsia="zh-CN"/>
              </w:rPr>
              <w:t>19</w:t>
            </w:r>
            <w:r>
              <w:rPr>
                <w:rFonts w:hint="eastAsia" w:ascii="仿宋_GB2312" w:hAnsi="仿宋_GB2312" w:eastAsia="仿宋_GB2312" w:cs="仿宋_GB2312"/>
                <w:color w:val="auto"/>
                <w:szCs w:val="21"/>
                <w:highlight w:val="none"/>
              </w:rPr>
              <w:t>项适用于执行标准为</w:t>
            </w:r>
            <w:r>
              <w:rPr>
                <w:rFonts w:ascii="仿宋_GB2312" w:hAnsi="仿宋_GB2312" w:eastAsia="仿宋_GB2312" w:cs="仿宋_GB2312"/>
                <w:color w:val="auto"/>
                <w:szCs w:val="21"/>
                <w:highlight w:val="none"/>
              </w:rPr>
              <w:t>GB 16798</w:t>
            </w:r>
            <w:r>
              <w:rPr>
                <w:rFonts w:hint="eastAsia" w:ascii="仿宋_GB2312" w:hAnsi="仿宋_GB2312" w:eastAsia="仿宋_GB2312" w:cs="仿宋_GB2312"/>
                <w:color w:val="auto"/>
                <w:szCs w:val="21"/>
                <w:highlight w:val="none"/>
                <w:lang w:val="en-US" w:eastAsia="zh-CN"/>
              </w:rPr>
              <w:t>-2023</w:t>
            </w:r>
            <w:r>
              <w:rPr>
                <w:rFonts w:hint="eastAsia" w:ascii="仿宋_GB2312" w:hAnsi="仿宋_GB2312" w:eastAsia="仿宋_GB2312" w:cs="仿宋_GB2312"/>
                <w:color w:val="auto"/>
                <w:szCs w:val="21"/>
                <w:highlight w:val="none"/>
              </w:rPr>
              <w:t>的产品；</w:t>
            </w:r>
          </w:p>
          <w:p>
            <w:pPr>
              <w:numPr>
                <w:ilvl w:val="0"/>
                <w:numId w:val="0"/>
              </w:numPr>
              <w:adjustRightInd w:val="0"/>
              <w:snapToGrid w:val="0"/>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本表的第</w:t>
            </w:r>
            <w:r>
              <w:rPr>
                <w:rFonts w:hint="eastAsia" w:ascii="仿宋_GB2312" w:hAnsi="仿宋_GB2312" w:eastAsia="仿宋_GB2312" w:cs="仿宋_GB2312"/>
                <w:color w:val="auto"/>
                <w:szCs w:val="21"/>
                <w:highlight w:val="none"/>
                <w:lang w:val="en-US" w:eastAsia="zh-CN"/>
              </w:rPr>
              <w:t>22</w:t>
            </w:r>
            <w:r>
              <w:rPr>
                <w:rFonts w:ascii="仿宋_GB2312" w:hAnsi="仿宋_GB2312" w:eastAsia="仿宋_GB2312" w:cs="仿宋_GB2312"/>
                <w:color w:val="auto"/>
                <w:szCs w:val="21"/>
                <w:highlight w:val="none"/>
              </w:rPr>
              <w:t>-</w:t>
            </w:r>
            <w:r>
              <w:rPr>
                <w:rFonts w:hint="eastAsia" w:ascii="仿宋_GB2312" w:hAnsi="仿宋_GB2312" w:eastAsia="仿宋_GB2312" w:cs="仿宋_GB2312"/>
                <w:szCs w:val="21"/>
                <w:highlight w:val="none"/>
                <w:lang w:val="en-US" w:eastAsia="zh-CN"/>
              </w:rPr>
              <w:t>25</w:t>
            </w:r>
            <w:r>
              <w:rPr>
                <w:rFonts w:hint="eastAsia" w:ascii="仿宋_GB2312" w:hAnsi="仿宋_GB2312" w:eastAsia="仿宋_GB2312" w:cs="仿宋_GB2312"/>
                <w:color w:val="auto"/>
                <w:szCs w:val="21"/>
                <w:highlight w:val="none"/>
              </w:rPr>
              <w:t>项适用于执行标准为</w:t>
            </w:r>
            <w:r>
              <w:rPr>
                <w:rFonts w:ascii="仿宋_GB2312" w:hAnsi="仿宋_GB2312" w:eastAsia="仿宋_GB2312" w:cs="仿宋_GB2312"/>
                <w:color w:val="auto"/>
                <w:szCs w:val="21"/>
                <w:highlight w:val="none"/>
              </w:rPr>
              <w:t>GB 16798</w:t>
            </w:r>
            <w:r>
              <w:rPr>
                <w:rFonts w:hint="eastAsia" w:ascii="仿宋_GB2312" w:hAnsi="仿宋_GB2312" w:eastAsia="仿宋_GB2312" w:cs="仿宋_GB2312"/>
                <w:color w:val="auto"/>
                <w:szCs w:val="21"/>
                <w:highlight w:val="none"/>
                <w:lang w:val="en-US" w:eastAsia="zh-CN"/>
              </w:rPr>
              <w:t>-1997</w:t>
            </w:r>
            <w:r>
              <w:rPr>
                <w:rFonts w:hint="eastAsia" w:ascii="仿宋_GB2312" w:hAnsi="仿宋_GB2312" w:eastAsia="仿宋_GB2312" w:cs="仿宋_GB2312"/>
                <w:color w:val="auto"/>
                <w:szCs w:val="21"/>
                <w:highlight w:val="none"/>
              </w:rPr>
              <w:t>的产品；</w:t>
            </w:r>
          </w:p>
          <w:p>
            <w:pPr>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color w:val="auto"/>
                <w:szCs w:val="21"/>
                <w:highlight w:val="none"/>
                <w:lang w:val="en-US" w:eastAsia="zh-CN"/>
              </w:rPr>
              <w:t>4</w:t>
            </w:r>
            <w:r>
              <w:rPr>
                <w:rFonts w:ascii="仿宋_GB2312" w:hAnsi="仿宋_GB2312" w:eastAsia="仿宋_GB2312" w:cs="仿宋_GB2312"/>
                <w:color w:val="auto"/>
                <w:szCs w:val="21"/>
                <w:highlight w:val="none"/>
              </w:rPr>
              <w:t>.</w:t>
            </w:r>
            <w:r>
              <w:rPr>
                <w:rFonts w:hint="eastAsia" w:ascii="仿宋_GB2312" w:hAnsi="仿宋_GB2312" w:eastAsia="仿宋_GB2312" w:cs="仿宋_GB2312"/>
                <w:szCs w:val="21"/>
                <w:highlight w:val="none"/>
              </w:rPr>
              <w:t>具体检验项目根据标准要求进行选择，根据抽取样品的生产日期选择法律法规或标准的适用版本进行判定，检测方法应选用与判定依据配套的检测方法。</w:t>
            </w:r>
          </w:p>
        </w:tc>
      </w:tr>
    </w:tbl>
    <w:p>
      <w:pPr>
        <w:adjustRightInd w:val="0"/>
        <w:snapToGrid w:val="0"/>
        <w:spacing w:line="600" w:lineRule="exact"/>
        <w:ind w:firstLine="682" w:firstLineChars="200"/>
        <w:rPr>
          <w:rFonts w:ascii="楷体_GB2312" w:hAnsi="楷体_GB2312" w:eastAsia="楷体_GB2312" w:cs="楷体_GB2312"/>
          <w:b/>
          <w:spacing w:val="10"/>
          <w:sz w:val="32"/>
          <w:szCs w:val="32"/>
          <w:highlight w:val="none"/>
        </w:rPr>
      </w:pPr>
      <w:r>
        <w:rPr>
          <w:rFonts w:hint="eastAsia" w:ascii="楷体_GB2312" w:hAnsi="楷体_GB2312" w:eastAsia="楷体_GB2312" w:cs="楷体_GB2312"/>
          <w:b/>
          <w:spacing w:val="10"/>
          <w:sz w:val="32"/>
          <w:szCs w:val="32"/>
          <w:highlight w:val="none"/>
        </w:rPr>
        <w:t>4.10.2商用电动食品加工设备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27"/>
        <w:gridCol w:w="2573"/>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3027"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检验项目</w:t>
            </w:r>
          </w:p>
        </w:tc>
        <w:tc>
          <w:tcPr>
            <w:tcW w:w="2573"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依据法律法规或标准</w:t>
            </w:r>
          </w:p>
        </w:tc>
        <w:tc>
          <w:tcPr>
            <w:tcW w:w="2303" w:type="dxa"/>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砷</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31604.38—2016第二部分</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镉</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31604.24—2016</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3</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铅</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31604.34—2016第二部分</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4</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镍</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31604.33—2016</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widowControl/>
              <w:adjustRightInd w:val="0"/>
              <w:snapToGrid w:val="0"/>
              <w:jc w:val="center"/>
              <w:textAlignment w:val="auto"/>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5</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铬</w:t>
            </w:r>
          </w:p>
        </w:tc>
        <w:tc>
          <w:tcPr>
            <w:tcW w:w="2573"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4806.9—2016</w:t>
            </w:r>
          </w:p>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31604.25—2016</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31604.49—2016第二部分</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6</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锑</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7</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铝</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8</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钴</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9</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铜</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10</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锰</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11</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钼</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12</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锡</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13</w:t>
            </w:r>
          </w:p>
        </w:tc>
        <w:tc>
          <w:tcPr>
            <w:tcW w:w="3027"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锌</w:t>
            </w:r>
          </w:p>
        </w:tc>
        <w:tc>
          <w:tcPr>
            <w:tcW w:w="2573" w:type="dxa"/>
            <w:vAlign w:val="center"/>
          </w:tcPr>
          <w:p>
            <w:pPr>
              <w:widowControl/>
              <w:jc w:val="center"/>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4806.9—2023</w:t>
            </w:r>
          </w:p>
        </w:tc>
        <w:tc>
          <w:tcPr>
            <w:tcW w:w="2303" w:type="dxa"/>
            <w:vAlign w:val="center"/>
          </w:tcPr>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31604.49—2023 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14</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对触及带电部件的防护</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15</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输入功率和电流</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16</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工作温度下的泄漏电流和电气强度</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17</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泄漏电流和电气强度</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18</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非正常工作</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19</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稳定性和机械危险</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20</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机械强度</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21</w:t>
            </w:r>
          </w:p>
        </w:tc>
        <w:tc>
          <w:tcPr>
            <w:tcW w:w="3027"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结构</w:t>
            </w:r>
          </w:p>
        </w:tc>
        <w:tc>
          <w:tcPr>
            <w:tcW w:w="2573" w:type="dxa"/>
            <w:vAlign w:val="center"/>
          </w:tcPr>
          <w:p>
            <w:pPr>
              <w:adjustRightInd w:val="0"/>
              <w:snapToGrid w:val="0"/>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22</w:t>
            </w:r>
          </w:p>
        </w:tc>
        <w:tc>
          <w:tcPr>
            <w:tcW w:w="3027" w:type="dxa"/>
            <w:vAlign w:val="center"/>
          </w:tcPr>
          <w:p>
            <w:pPr>
              <w:pStyle w:val="19"/>
              <w:adjustRightInd w:val="0"/>
              <w:snapToGrid w:val="0"/>
              <w:spacing w:line="340" w:lineRule="exact"/>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内部布线</w:t>
            </w:r>
          </w:p>
        </w:tc>
        <w:tc>
          <w:tcPr>
            <w:tcW w:w="2573" w:type="dxa"/>
            <w:vAlign w:val="center"/>
          </w:tcPr>
          <w:p>
            <w:pPr>
              <w:adjustRightInd w:val="0"/>
              <w:snapToGrid w:val="0"/>
              <w:spacing w:line="34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23</w:t>
            </w:r>
          </w:p>
        </w:tc>
        <w:tc>
          <w:tcPr>
            <w:tcW w:w="3027" w:type="dxa"/>
            <w:vAlign w:val="center"/>
          </w:tcPr>
          <w:p>
            <w:pPr>
              <w:pStyle w:val="19"/>
              <w:adjustRightInd w:val="0"/>
              <w:snapToGrid w:val="0"/>
              <w:spacing w:line="340" w:lineRule="exact"/>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电源连接和外部软线</w:t>
            </w:r>
          </w:p>
        </w:tc>
        <w:tc>
          <w:tcPr>
            <w:tcW w:w="2573" w:type="dxa"/>
            <w:vAlign w:val="center"/>
          </w:tcPr>
          <w:p>
            <w:pPr>
              <w:adjustRightInd w:val="0"/>
              <w:snapToGrid w:val="0"/>
              <w:spacing w:line="34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24</w:t>
            </w:r>
          </w:p>
        </w:tc>
        <w:tc>
          <w:tcPr>
            <w:tcW w:w="3027" w:type="dxa"/>
            <w:vAlign w:val="center"/>
          </w:tcPr>
          <w:p>
            <w:pPr>
              <w:pStyle w:val="19"/>
              <w:adjustRightInd w:val="0"/>
              <w:snapToGrid w:val="0"/>
              <w:spacing w:line="340" w:lineRule="exact"/>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外部导线用接线端子</w:t>
            </w:r>
          </w:p>
        </w:tc>
        <w:tc>
          <w:tcPr>
            <w:tcW w:w="2573" w:type="dxa"/>
            <w:vAlign w:val="center"/>
          </w:tcPr>
          <w:p>
            <w:pPr>
              <w:adjustRightInd w:val="0"/>
              <w:snapToGrid w:val="0"/>
              <w:spacing w:line="34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25</w:t>
            </w:r>
          </w:p>
        </w:tc>
        <w:tc>
          <w:tcPr>
            <w:tcW w:w="3027" w:type="dxa"/>
            <w:vAlign w:val="center"/>
          </w:tcPr>
          <w:p>
            <w:pPr>
              <w:pStyle w:val="19"/>
              <w:adjustRightInd w:val="0"/>
              <w:snapToGrid w:val="0"/>
              <w:spacing w:line="340" w:lineRule="exact"/>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接地措施</w:t>
            </w:r>
          </w:p>
        </w:tc>
        <w:tc>
          <w:tcPr>
            <w:tcW w:w="2573" w:type="dxa"/>
            <w:vAlign w:val="center"/>
          </w:tcPr>
          <w:p>
            <w:pPr>
              <w:adjustRightInd w:val="0"/>
              <w:snapToGrid w:val="0"/>
              <w:spacing w:line="34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vAlign w:val="center"/>
          </w:tcPr>
          <w:p>
            <w:pPr>
              <w:pStyle w:val="19"/>
              <w:adjustRightInd w:val="0"/>
              <w:snapToGrid w:val="0"/>
              <w:spacing w:line="240" w:lineRule="auto"/>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26</w:t>
            </w:r>
          </w:p>
        </w:tc>
        <w:tc>
          <w:tcPr>
            <w:tcW w:w="3027" w:type="dxa"/>
            <w:vAlign w:val="center"/>
          </w:tcPr>
          <w:p>
            <w:pPr>
              <w:pStyle w:val="19"/>
              <w:adjustRightInd w:val="0"/>
              <w:snapToGrid w:val="0"/>
              <w:spacing w:line="340" w:lineRule="exact"/>
              <w:ind w:firstLine="0" w:firstLineChars="0"/>
              <w:jc w:val="center"/>
              <w:textAlignment w:val="center"/>
              <w:rPr>
                <w:rFonts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螺钉和连接</w:t>
            </w:r>
          </w:p>
        </w:tc>
        <w:tc>
          <w:tcPr>
            <w:tcW w:w="2573" w:type="dxa"/>
            <w:vAlign w:val="center"/>
          </w:tcPr>
          <w:p>
            <w:pPr>
              <w:adjustRightInd w:val="0"/>
              <w:snapToGrid w:val="0"/>
              <w:spacing w:line="34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lang w:bidi="ar"/>
              </w:rPr>
              <w:t>GB 4706.38—2008</w:t>
            </w:r>
          </w:p>
        </w:tc>
        <w:tc>
          <w:tcPr>
            <w:tcW w:w="2303" w:type="dxa"/>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GB 4706.1—2005</w:t>
            </w:r>
          </w:p>
          <w:p>
            <w:pPr>
              <w:adjustRightInd w:val="0"/>
              <w:snapToGrid w:val="0"/>
              <w:spacing w:line="340" w:lineRule="exact"/>
              <w:jc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rPr>
              <w:t>GB 4706.38—2008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62" w:type="dxa"/>
            <w:gridSpan w:val="4"/>
            <w:vAlign w:val="center"/>
          </w:tcPr>
          <w:p>
            <w:pPr>
              <w:tabs>
                <w:tab w:val="left" w:pos="312"/>
              </w:tabs>
              <w:adjustRightInd w:val="0"/>
              <w:snapToGrid w:val="0"/>
              <w:rPr>
                <w:rFonts w:ascii="仿宋_GB2312" w:hAnsi="仿宋_GB2312" w:eastAsia="仿宋_GB2312" w:cs="仿宋_GB2312"/>
                <w:color w:val="auto"/>
                <w:kern w:val="2"/>
                <w:szCs w:val="21"/>
                <w:highlight w:val="none"/>
              </w:rPr>
            </w:pPr>
            <w:r>
              <w:rPr>
                <w:rFonts w:hint="eastAsia" w:ascii="仿宋_GB2312" w:hAnsi="仿宋_GB2312" w:eastAsia="仿宋_GB2312" w:cs="仿宋_GB2312"/>
                <w:szCs w:val="21"/>
                <w:highlight w:val="none"/>
              </w:rPr>
              <w:t>注：</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.本表的第6</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13项适用于执行标准为</w:t>
            </w:r>
            <w:r>
              <w:rPr>
                <w:rFonts w:ascii="仿宋_GB2312" w:hAnsi="仿宋_GB2312" w:eastAsia="仿宋_GB2312" w:cs="仿宋_GB2312"/>
                <w:color w:val="auto"/>
                <w:szCs w:val="21"/>
                <w:highlight w:val="none"/>
              </w:rPr>
              <w:t>GB 4806.9</w:t>
            </w:r>
            <w:r>
              <w:rPr>
                <w:rFonts w:hint="eastAsia" w:ascii="仿宋_GB2312" w:hAnsi="仿宋_GB2312" w:eastAsia="仿宋_GB2312" w:cs="仿宋_GB2312"/>
                <w:color w:val="auto"/>
                <w:szCs w:val="21"/>
                <w:highlight w:val="none"/>
                <w:lang w:val="en-US" w:eastAsia="zh-CN"/>
              </w:rPr>
              <w:t>-2023</w:t>
            </w:r>
            <w:r>
              <w:rPr>
                <w:rFonts w:hint="eastAsia" w:ascii="仿宋_GB2312" w:hAnsi="仿宋_GB2312" w:eastAsia="仿宋_GB2312" w:cs="仿宋_GB2312"/>
                <w:color w:val="auto"/>
                <w:szCs w:val="21"/>
                <w:highlight w:val="none"/>
              </w:rPr>
              <w:t>的产品；</w:t>
            </w:r>
          </w:p>
          <w:p>
            <w:pPr>
              <w:tabs>
                <w:tab w:val="left" w:pos="312"/>
              </w:tabs>
              <w:adjustRightInd w:val="0"/>
              <w:snapToGrid w:val="0"/>
              <w:ind w:firstLine="420" w:firstLineChars="200"/>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本表的第18项不测</w:t>
            </w:r>
            <w:r>
              <w:rPr>
                <w:rFonts w:ascii="仿宋_GB2312" w:hAnsi="仿宋_GB2312" w:eastAsia="仿宋_GB2312" w:cs="仿宋_GB2312"/>
                <w:color w:val="auto"/>
                <w:szCs w:val="21"/>
                <w:highlight w:val="none"/>
              </w:rPr>
              <w:t>GB 4706.1</w:t>
            </w:r>
            <w:r>
              <w:rPr>
                <w:rFonts w:hint="eastAsia" w:ascii="仿宋_GB2312" w:hAnsi="仿宋_GB2312" w:eastAsia="仿宋_GB2312" w:cs="仿宋_GB2312"/>
                <w:color w:val="auto"/>
                <w:szCs w:val="21"/>
                <w:highlight w:val="none"/>
              </w:rPr>
              <w:t>—</w:t>
            </w:r>
            <w:r>
              <w:rPr>
                <w:rFonts w:ascii="仿宋_GB2312" w:hAnsi="仿宋_GB2312" w:eastAsia="仿宋_GB2312" w:cs="仿宋_GB2312"/>
                <w:color w:val="auto"/>
                <w:szCs w:val="21"/>
                <w:highlight w:val="none"/>
              </w:rPr>
              <w:t>2005第19.11.4条试验；</w:t>
            </w:r>
          </w:p>
          <w:p>
            <w:pPr>
              <w:tabs>
                <w:tab w:val="left" w:pos="312"/>
              </w:tabs>
              <w:adjustRightInd w:val="0"/>
              <w:snapToGrid w:val="0"/>
              <w:spacing w:line="340" w:lineRule="exact"/>
              <w:ind w:firstLine="420" w:firstLineChars="200"/>
              <w:textAlignment w:val="center"/>
              <w:rPr>
                <w:rFonts w:ascii="仿宋_GB2312" w:hAnsi="仿宋_GB2312" w:eastAsia="仿宋_GB2312" w:cs="仿宋_GB2312"/>
                <w:szCs w:val="21"/>
                <w:highlight w:val="none"/>
              </w:rPr>
            </w:pPr>
            <w:r>
              <w:rPr>
                <w:rFonts w:ascii="仿宋_GB2312" w:hAnsi="仿宋_GB2312" w:eastAsia="仿宋_GB2312" w:cs="仿宋_GB2312"/>
                <w:color w:val="000000" w:themeColor="text1"/>
                <w:szCs w:val="21"/>
                <w:highlight w:val="none"/>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本表的第21项不测</w:t>
            </w:r>
            <w:r>
              <w:rPr>
                <w:rFonts w:ascii="仿宋_GB2312" w:hAnsi="仿宋_GB2312" w:eastAsia="仿宋_GB2312" w:cs="仿宋_GB2312"/>
                <w:color w:val="000000" w:themeColor="text1"/>
                <w:szCs w:val="21"/>
                <w:highlight w:val="none"/>
                <w14:textFill>
                  <w14:solidFill>
                    <w14:schemeClr w14:val="tx1"/>
                  </w14:solidFill>
                </w14:textFill>
              </w:rPr>
              <w:t>GB 4706.1</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ascii="仿宋_GB2312" w:hAnsi="仿宋_GB2312" w:eastAsia="仿宋_GB2312" w:cs="仿宋_GB2312"/>
                <w:color w:val="000000" w:themeColor="text1"/>
                <w:szCs w:val="21"/>
                <w:highlight w:val="none"/>
                <w14:textFill>
                  <w14:solidFill>
                    <w14:schemeClr w14:val="tx1"/>
                  </w14:solidFill>
                </w14:textFill>
              </w:rPr>
              <w:t>2005第22.46条试验。</w:t>
            </w:r>
          </w:p>
          <w:p>
            <w:pPr>
              <w:pStyle w:val="19"/>
              <w:adjustRightInd w:val="0"/>
              <w:snapToGrid w:val="0"/>
              <w:spacing w:line="340" w:lineRule="exact"/>
              <w:ind w:firstLine="480" w:firstLineChars="200"/>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Cs w:val="21"/>
                <w:highlight w:val="none"/>
              </w:rPr>
              <w:t>4.具体检验项目根据标准要求进行选择，根据抽取样品的生产日期选择法律法规或标准的适用版本进行判定，检测方法应选用与判定依据配套的检测方法</w:t>
            </w:r>
          </w:p>
        </w:tc>
      </w:tr>
    </w:tbl>
    <w:p>
      <w:pPr>
        <w:adjustRightInd w:val="0"/>
        <w:snapToGrid w:val="0"/>
        <w:spacing w:line="579"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注：根据标准要求，重复使用的产品需要进行3次浸泡试验（对于特定迁移限量不得检出的食品接触物质，应以第一次迁移试验的测定结果为依据进行合规性判定）。</w:t>
      </w:r>
    </w:p>
    <w:p>
      <w:pPr>
        <w:pStyle w:val="15"/>
        <w:spacing w:beforeLines="0" w:afterLines="0" w:line="579" w:lineRule="exact"/>
        <w:ind w:firstLine="640"/>
        <w:rPr>
          <w:rFonts w:ascii="黑体" w:hAnsi="黑体" w:eastAsia="黑体" w:cs="仿宋_GB2312"/>
          <w:b w:val="0"/>
          <w:bCs w:val="0"/>
          <w:szCs w:val="32"/>
          <w:highlight w:val="none"/>
        </w:rPr>
      </w:pPr>
      <w:r>
        <w:rPr>
          <w:rFonts w:ascii="黑体" w:hAnsi="黑体" w:eastAsia="黑体" w:cs="仿宋_GB2312"/>
          <w:b w:val="0"/>
          <w:bCs w:val="0"/>
          <w:szCs w:val="32"/>
          <w:highlight w:val="none"/>
        </w:rPr>
        <w:t>5.判定规则</w:t>
      </w:r>
    </w:p>
    <w:p>
      <w:pPr>
        <w:pStyle w:val="15"/>
        <w:keepNext w:val="0"/>
        <w:keepLines w:val="0"/>
        <w:pageBreakBefore w:val="0"/>
        <w:widowControl w:val="0"/>
        <w:kinsoku/>
        <w:wordWrap/>
        <w:overflowPunct/>
        <w:topLinePunct w:val="0"/>
        <w:autoSpaceDE/>
        <w:autoSpaceDN/>
        <w:bidi w:val="0"/>
        <w:spacing w:beforeLines="0" w:afterLines="0" w:line="579" w:lineRule="exact"/>
        <w:ind w:left="0" w:leftChars="0" w:firstLine="640" w:firstLineChars="200"/>
        <w:textAlignment w:val="auto"/>
        <w:rPr>
          <w:rFonts w:ascii="楷体_GB2312" w:hAnsi="楷体_GB2312" w:eastAsia="楷体_GB2312" w:cs="楷体_GB2312"/>
          <w:b w:val="0"/>
          <w:bCs w:val="0"/>
          <w:szCs w:val="32"/>
          <w:highlight w:val="none"/>
        </w:rPr>
      </w:pPr>
      <w:r>
        <w:rPr>
          <w:rFonts w:ascii="楷体_GB2312" w:hAnsi="楷体_GB2312" w:eastAsia="楷体_GB2312" w:cs="楷体_GB2312"/>
          <w:b w:val="0"/>
          <w:bCs w:val="0"/>
          <w:szCs w:val="32"/>
          <w:highlight w:val="none"/>
        </w:rPr>
        <w:t>5.1依据标准</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9683-1988《复合食品包装袋卫生标准》</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w:t>
      </w:r>
      <w:r>
        <w:rPr>
          <w:rFonts w:hint="eastAsia" w:ascii="仿宋_GB2312" w:hAnsi="仿宋" w:eastAsia="仿宋_GB2312" w:cs="仿宋_GB2312"/>
          <w:bCs/>
          <w:sz w:val="32"/>
          <w:szCs w:val="32"/>
          <w:lang w:val="en-US" w:eastAsia="zh-CN"/>
        </w:rPr>
        <w:t xml:space="preserve"> 9</w:t>
      </w:r>
      <w:r>
        <w:rPr>
          <w:rFonts w:hint="eastAsia" w:ascii="仿宋_GB2312" w:hAnsi="仿宋" w:eastAsia="仿宋_GB2312" w:cs="仿宋_GB2312"/>
          <w:bCs/>
          <w:sz w:val="32"/>
          <w:szCs w:val="32"/>
        </w:rPr>
        <w:t>685-2016《食品安全国家标准 食品接触材料及制品用添加剂使用标准》</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9985-2000《手洗餐具用洗涤剂》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9985-2022《手洗餐具用洗涤剂》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4706.1-2005《家用和类似用途电器的安全 第1部分：通用要求》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4706.33-2008《家用和类似用途电器的安全 商用电深油炸锅的特殊要求》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4706.34-2008《家用和类似用途电器的安全 商用电强制对流烤炉、蒸汽炊具和蒸汽对流炉的特殊要求》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4706.35-2008《家用和类似用途电器的安全 商用电煮锅的特殊要求》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4706.36-2014《家用和类似用途电器的安全 商用电开水器和液体加热器的特殊要求》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4706.37-2008《家用和类似用途电器的安全 商用单双面电热铛的特殊要求》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4706.38—2008《家用和类似用途电器的安全 商用电动饮食加工机械的特殊要求》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4706.39-2008《家用和类似用途电器的安全 商用电烤炉和烤面包炉的特殊要求》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4706.40-2008《家用和类似用途电器的安全 商用多用途电平锅的特殊要求》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4706.52-2008《家用和类似用途电器的安全 商用电炉灶、烤箱、灶和灶单元的特殊要求》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4806.2-2015《食品安全国家标准 奶嘴》</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4806.3-2016《食品安全国家标准 搪瓷制品》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4806.4-2016《食品安全国家标准 陶瓷制品》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4806.5-2016《食品安全国家标准 玻璃制品》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4806.6-2016《食品安全国家标准 食品接触用塑料树脂》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4806.7-2016《食品安全国家标准 食品接触用塑料材料及制品》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4806.7-2023《食品安全国家标准 食品接触用塑料材料及制品》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4806.8-2016《食品安全国家标准 食品接触用纸和纸板材料及制品》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4806.8-2022《食品安全国家标准 食品接触用纸和纸板材料及制品》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4806.9-2016《食品安全国家标准 食品接触用金属材料及制品》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4806.9-2023《食品安全国家标准 食品接触用金属材料及制品》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4806.10-2016《食品安全国家标准 食品接触用涂料及涂层》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4806.11-2016《食品安全国家标准 食品接触用橡胶材料及制品》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4806.11-2023《食品安全国家标准 食品接触用橡胶材料及制品》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4806.12-2022《食品安全国家标准 食品接触用竹木材料及制品》</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4806.13-2023《食品安全国家标准 食品接触用复合材料及制品》</w:t>
      </w:r>
    </w:p>
    <w:p>
      <w:pPr>
        <w:keepNext w:val="0"/>
        <w:keepLines w:val="0"/>
        <w:pageBreakBefore w:val="0"/>
        <w:widowControl w:val="0"/>
        <w:kinsoku/>
        <w:wordWrap/>
        <w:overflowPunct/>
        <w:topLinePunct w:val="0"/>
        <w:autoSpaceDE/>
        <w:autoSpaceDN/>
        <w:bidi w:val="0"/>
        <w:snapToGrid w:val="0"/>
        <w:spacing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16798—1997《食品机械安全卫生》</w:t>
      </w:r>
    </w:p>
    <w:p>
      <w:pPr>
        <w:keepNext w:val="0"/>
        <w:keepLines w:val="0"/>
        <w:pageBreakBefore w:val="0"/>
        <w:widowControl w:val="0"/>
        <w:kinsoku/>
        <w:wordWrap/>
        <w:overflowPunct/>
        <w:topLinePunct w:val="0"/>
        <w:autoSpaceDE/>
        <w:autoSpaceDN/>
        <w:bidi w:val="0"/>
        <w:snapToGrid w:val="0"/>
        <w:spacing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16798—2023《食品机械安全要求》</w:t>
      </w:r>
    </w:p>
    <w:p>
      <w:pPr>
        <w:keepNext w:val="0"/>
        <w:keepLines w:val="0"/>
        <w:pageBreakBefore w:val="0"/>
        <w:widowControl w:val="0"/>
        <w:kinsoku/>
        <w:wordWrap/>
        <w:overflowPunct/>
        <w:topLinePunct w:val="0"/>
        <w:autoSpaceDE/>
        <w:autoSpaceDN/>
        <w:bidi w:val="0"/>
        <w:snapToGrid w:val="0"/>
        <w:spacing w:beforeAutospacing="0" w:afterAutospacing="0" w:line="579" w:lineRule="exact"/>
        <w:ind w:left="0" w:leftChars="0" w:firstLine="640" w:firstLineChars="200"/>
        <w:textAlignment w:val="auto"/>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GB 38995</w:t>
      </w:r>
      <w:r>
        <w:rPr>
          <w:rFonts w:hint="eastAsia" w:ascii="仿宋_GB2312" w:hAnsi="仿宋" w:eastAsia="仿宋_GB2312" w:cs="仿宋_GB2312"/>
          <w:bCs/>
          <w:sz w:val="32"/>
          <w:szCs w:val="32"/>
          <w:highlight w:val="none"/>
          <w:lang w:val="en-US" w:eastAsia="zh-CN"/>
        </w:rPr>
        <w:t>-2020</w:t>
      </w:r>
      <w:r>
        <w:rPr>
          <w:rFonts w:hint="eastAsia" w:ascii="仿宋_GB2312" w:hAnsi="仿宋" w:eastAsia="仿宋_GB2312" w:cs="仿宋_GB2312"/>
          <w:bCs/>
          <w:sz w:val="32"/>
          <w:szCs w:val="32"/>
          <w:highlight w:val="none"/>
          <w:lang w:eastAsia="zh-CN"/>
        </w:rPr>
        <w:t>《</w:t>
      </w:r>
      <w:r>
        <w:rPr>
          <w:rFonts w:hint="eastAsia" w:ascii="仿宋_GB2312" w:hAnsi="仿宋" w:eastAsia="仿宋_GB2312" w:cs="仿宋_GB2312"/>
          <w:bCs/>
          <w:sz w:val="32"/>
          <w:szCs w:val="32"/>
          <w:highlight w:val="none"/>
        </w:rPr>
        <w:t>婴幼儿用奶瓶和奶嘴</w:t>
      </w:r>
      <w:r>
        <w:rPr>
          <w:rFonts w:hint="eastAsia" w:ascii="仿宋_GB2312" w:hAnsi="仿宋" w:eastAsia="仿宋_GB2312" w:cs="仿宋_GB2312"/>
          <w:bCs/>
          <w:sz w:val="32"/>
          <w:szCs w:val="32"/>
          <w:highlight w:val="none"/>
          <w:lang w:eastAsia="zh-CN"/>
        </w:rPr>
        <w:t>》</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GB/T 24691-2009《果蔬清洗剂》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GB/T 24691-2022《果蔬清洗剂》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hint="eastAsia" w:ascii="仿宋_GB2312" w:hAnsi="仿宋" w:eastAsia="仿宋_GB2312" w:cs="仿宋_GB2312"/>
          <w:bCs/>
          <w:sz w:val="32"/>
          <w:szCs w:val="32"/>
          <w:highlight w:val="none"/>
          <w:lang w:eastAsia="zh-CN"/>
        </w:rPr>
      </w:pPr>
      <w:r>
        <w:rPr>
          <w:rFonts w:hint="eastAsia" w:ascii="仿宋_GB2312" w:hAnsi="仿宋" w:eastAsia="仿宋_GB2312" w:cs="仿宋_GB2312"/>
          <w:bCs/>
          <w:sz w:val="32"/>
          <w:szCs w:val="32"/>
          <w:highlight w:val="none"/>
        </w:rPr>
        <w:t>GB/T 27590</w:t>
      </w:r>
      <w:r>
        <w:rPr>
          <w:rFonts w:hint="eastAsia" w:ascii="仿宋_GB2312" w:hAnsi="仿宋" w:eastAsia="仿宋_GB2312" w:cs="仿宋_GB2312"/>
          <w:bCs/>
          <w:sz w:val="32"/>
          <w:szCs w:val="32"/>
          <w:highlight w:val="none"/>
          <w:lang w:val="en-US" w:eastAsia="zh-CN"/>
        </w:rPr>
        <w:t>-2022</w:t>
      </w:r>
      <w:r>
        <w:rPr>
          <w:rFonts w:hint="eastAsia" w:ascii="仿宋_GB2312" w:hAnsi="仿宋" w:eastAsia="仿宋_GB2312" w:cs="仿宋_GB2312"/>
          <w:bCs/>
          <w:sz w:val="32"/>
          <w:szCs w:val="32"/>
          <w:highlight w:val="none"/>
          <w:lang w:eastAsia="zh-CN"/>
        </w:rPr>
        <w:t>《</w:t>
      </w:r>
      <w:r>
        <w:rPr>
          <w:rFonts w:hint="eastAsia" w:ascii="仿宋_GB2312" w:hAnsi="仿宋" w:eastAsia="仿宋_GB2312" w:cs="仿宋_GB2312"/>
          <w:bCs/>
          <w:sz w:val="32"/>
          <w:szCs w:val="32"/>
          <w:highlight w:val="none"/>
        </w:rPr>
        <w:t>纸杯</w:t>
      </w:r>
      <w:r>
        <w:rPr>
          <w:rFonts w:hint="eastAsia" w:ascii="仿宋_GB2312" w:hAnsi="仿宋" w:eastAsia="仿宋_GB2312" w:cs="仿宋_GB2312"/>
          <w:bCs/>
          <w:sz w:val="32"/>
          <w:szCs w:val="32"/>
          <w:highlight w:val="none"/>
          <w:lang w:eastAsia="zh-CN"/>
        </w:rPr>
        <w:t>》</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GB/T 27591</w:t>
      </w:r>
      <w:r>
        <w:rPr>
          <w:rFonts w:hint="eastAsia" w:ascii="仿宋_GB2312" w:hAnsi="仿宋" w:eastAsia="仿宋_GB2312" w:cs="仿宋_GB2312"/>
          <w:bCs/>
          <w:sz w:val="32"/>
          <w:szCs w:val="32"/>
          <w:highlight w:val="none"/>
          <w:lang w:val="en-US" w:eastAsia="zh-CN"/>
        </w:rPr>
        <w:t>-2011</w:t>
      </w:r>
      <w:r>
        <w:rPr>
          <w:rFonts w:hint="eastAsia" w:ascii="仿宋_GB2312" w:hAnsi="仿宋" w:eastAsia="仿宋_GB2312" w:cs="仿宋_GB2312"/>
          <w:bCs/>
          <w:sz w:val="32"/>
          <w:szCs w:val="32"/>
          <w:highlight w:val="none"/>
          <w:lang w:eastAsia="zh-CN"/>
        </w:rPr>
        <w:t>《</w:t>
      </w:r>
      <w:r>
        <w:rPr>
          <w:rFonts w:hint="eastAsia" w:ascii="仿宋_GB2312" w:hAnsi="仿宋" w:eastAsia="仿宋_GB2312" w:cs="仿宋_GB2312"/>
          <w:bCs/>
          <w:sz w:val="32"/>
          <w:szCs w:val="32"/>
          <w:highlight w:val="none"/>
        </w:rPr>
        <w:t>纸碗</w:t>
      </w:r>
      <w:r>
        <w:rPr>
          <w:rFonts w:hint="eastAsia" w:ascii="仿宋_GB2312" w:hAnsi="仿宋" w:eastAsia="仿宋_GB2312" w:cs="仿宋_GB2312"/>
          <w:bCs/>
          <w:sz w:val="32"/>
          <w:szCs w:val="32"/>
          <w:highlight w:val="none"/>
          <w:lang w:eastAsia="zh-CN"/>
        </w:rPr>
        <w:t>》</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highlight w:val="yellow"/>
        </w:rPr>
      </w:pPr>
      <w:r>
        <w:rPr>
          <w:rFonts w:hint="eastAsia" w:ascii="仿宋_GB2312" w:hAnsi="仿宋" w:eastAsia="仿宋_GB2312" w:cs="仿宋_GB2312"/>
          <w:bCs/>
          <w:sz w:val="32"/>
          <w:szCs w:val="32"/>
          <w:highlight w:val="none"/>
        </w:rPr>
        <w:t>GB/T 41001</w:t>
      </w:r>
      <w:r>
        <w:rPr>
          <w:rFonts w:hint="eastAsia" w:ascii="仿宋_GB2312" w:hAnsi="仿宋" w:eastAsia="仿宋_GB2312" w:cs="仿宋_GB2312"/>
          <w:bCs/>
          <w:sz w:val="32"/>
          <w:szCs w:val="32"/>
          <w:highlight w:val="none"/>
          <w:lang w:val="en-US" w:eastAsia="zh-CN"/>
        </w:rPr>
        <w:t>-2021</w:t>
      </w:r>
      <w:r>
        <w:rPr>
          <w:rFonts w:hint="eastAsia" w:ascii="仿宋_GB2312" w:hAnsi="仿宋" w:eastAsia="仿宋_GB2312" w:cs="仿宋_GB2312"/>
          <w:bCs/>
          <w:sz w:val="32"/>
          <w:szCs w:val="32"/>
          <w:highlight w:val="none"/>
          <w:lang w:eastAsia="zh-CN"/>
        </w:rPr>
        <w:t>《</w:t>
      </w:r>
      <w:r>
        <w:rPr>
          <w:rFonts w:hint="eastAsia" w:ascii="仿宋_GB2312" w:hAnsi="仿宋" w:eastAsia="仿宋_GB2312" w:cs="仿宋_GB2312"/>
          <w:bCs/>
          <w:sz w:val="32"/>
          <w:szCs w:val="32"/>
          <w:highlight w:val="none"/>
        </w:rPr>
        <w:t>密胺塑料餐饮具</w:t>
      </w:r>
      <w:r>
        <w:rPr>
          <w:rFonts w:hint="eastAsia" w:ascii="仿宋_GB2312" w:hAnsi="仿宋" w:eastAsia="仿宋_GB2312" w:cs="仿宋_GB2312"/>
          <w:bCs/>
          <w:sz w:val="32"/>
          <w:szCs w:val="32"/>
          <w:highlight w:val="none"/>
          <w:lang w:eastAsia="zh-CN"/>
        </w:rPr>
        <w:t>》</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14930.1-2022《食品安全国家标准 洗涤剂》</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19790.1-2021《一次性筷子第1部分：木筷》</w:t>
      </w:r>
    </w:p>
    <w:p>
      <w:pPr>
        <w:pStyle w:val="7"/>
        <w:keepNext w:val="0"/>
        <w:keepLines w:val="0"/>
        <w:pageBreakBefore w:val="0"/>
        <w:widowControl w:val="0"/>
        <w:kinsoku/>
        <w:wordWrap/>
        <w:overflowPunct/>
        <w:topLinePunct w:val="0"/>
        <w:autoSpaceDE/>
        <w:autoSpaceDN/>
        <w:bidi w:val="0"/>
        <w:spacing w:before="0" w:beforeAutospacing="0" w:after="0" w:afterAutospacing="0" w:line="579" w:lineRule="exact"/>
        <w:ind w:left="0" w:lef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19790.2-2005《一次性筷子第2部分：竹筷》</w:t>
      </w:r>
    </w:p>
    <w:p>
      <w:pPr>
        <w:keepNext w:val="0"/>
        <w:keepLines w:val="0"/>
        <w:pageBreakBefore w:val="0"/>
        <w:widowControl w:val="0"/>
        <w:kinsoku/>
        <w:wordWrap/>
        <w:overflowPunct/>
        <w:topLinePunct w:val="0"/>
        <w:autoSpaceDE/>
        <w:autoSpaceDN/>
        <w:bidi w:val="0"/>
        <w:snapToGrid w:val="0"/>
        <w:spacing w:line="579" w:lineRule="exact"/>
        <w:ind w:left="0" w:leftChars="0" w:firstLine="640" w:firstLineChars="200"/>
        <w:textAlignment w:val="auto"/>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现行有效的企业标准、团体标准、地方标准及产品明示标准和质量要求</w:t>
      </w:r>
    </w:p>
    <w:p>
      <w:pPr>
        <w:keepNext w:val="0"/>
        <w:keepLines w:val="0"/>
        <w:pageBreakBefore w:val="0"/>
        <w:widowControl w:val="0"/>
        <w:kinsoku/>
        <w:wordWrap/>
        <w:overflowPunct/>
        <w:topLinePunct w:val="0"/>
        <w:autoSpaceDE/>
        <w:autoSpaceDN/>
        <w:bidi w:val="0"/>
        <w:spacing w:line="579" w:lineRule="exact"/>
        <w:ind w:left="0" w:leftChars="0" w:firstLine="640" w:firstLineChars="200"/>
        <w:textAlignment w:val="auto"/>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相关的法律法规、部门规章和规定</w:t>
      </w:r>
    </w:p>
    <w:p>
      <w:pPr>
        <w:pStyle w:val="15"/>
        <w:keepNext w:val="0"/>
        <w:keepLines w:val="0"/>
        <w:pageBreakBefore w:val="0"/>
        <w:widowControl w:val="0"/>
        <w:kinsoku/>
        <w:wordWrap/>
        <w:overflowPunct/>
        <w:topLinePunct w:val="0"/>
        <w:autoSpaceDE/>
        <w:autoSpaceDN/>
        <w:bidi w:val="0"/>
        <w:spacing w:beforeLines="0" w:afterLines="0" w:line="579" w:lineRule="exact"/>
        <w:ind w:left="0" w:leftChars="0" w:firstLine="640" w:firstLineChars="200"/>
        <w:textAlignment w:val="auto"/>
        <w:rPr>
          <w:rFonts w:ascii="楷体_GB2312" w:hAnsi="楷体_GB2312" w:eastAsia="楷体_GB2312" w:cs="楷体_GB2312"/>
          <w:b w:val="0"/>
          <w:bCs w:val="0"/>
          <w:szCs w:val="32"/>
          <w:highlight w:val="none"/>
        </w:rPr>
      </w:pPr>
      <w:r>
        <w:rPr>
          <w:rFonts w:ascii="楷体_GB2312" w:hAnsi="楷体_GB2312" w:eastAsia="楷体_GB2312" w:cs="楷体_GB2312"/>
          <w:b w:val="0"/>
          <w:bCs w:val="0"/>
          <w:szCs w:val="32"/>
          <w:highlight w:val="none"/>
        </w:rPr>
        <w:t>5.2判定原则</w:t>
      </w:r>
    </w:p>
    <w:p>
      <w:pPr>
        <w:keepNext w:val="0"/>
        <w:keepLines w:val="0"/>
        <w:pageBreakBefore w:val="0"/>
        <w:widowControl w:val="0"/>
        <w:kinsoku/>
        <w:wordWrap/>
        <w:overflowPunct/>
        <w:topLinePunct w:val="0"/>
        <w:autoSpaceDE/>
        <w:autoSpaceDN/>
        <w:bidi w:val="0"/>
        <w:spacing w:line="579" w:lineRule="exact"/>
        <w:ind w:left="0" w:leftChars="0" w:firstLine="640" w:firstLineChars="200"/>
        <w:textAlignment w:val="auto"/>
        <w:rPr>
          <w:rFonts w:ascii="仿宋_GB2312" w:eastAsia="仿宋_GB2312"/>
          <w:bCs/>
          <w:sz w:val="32"/>
          <w:szCs w:val="32"/>
          <w:highlight w:val="none"/>
        </w:rPr>
      </w:pPr>
      <w:r>
        <w:rPr>
          <w:rFonts w:hint="eastAsia" w:ascii="仿宋_GB2312" w:eastAsia="仿宋_GB2312"/>
          <w:bCs/>
          <w:sz w:val="32"/>
          <w:szCs w:val="32"/>
          <w:highlight w:val="none"/>
        </w:rPr>
        <w:t>原则上按照细则中检验项目依据的法律法规或标准要求判定，若被检产品明示标准和质量要求高于该要求时，应按被检产品明示标准和质量要求判定。出具抽检检验报告，检验报告中检验结论按如下方式作出判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1.检验项目全部符合相应依据的法律法规或标准要求的，检验结论为：“经抽样检验，所检项目符合××××要求”。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2.检验项目有不符合相应依据的法律法规或标准要求的，检验结论为：“经抽样检验，××项目不符合××××要求，检验结论为不合格”。</w:t>
      </w:r>
    </w:p>
    <w:p>
      <w:pPr>
        <w:keepNext w:val="0"/>
        <w:keepLines w:val="0"/>
        <w:pageBreakBefore w:val="0"/>
        <w:widowControl w:val="0"/>
        <w:kinsoku/>
        <w:wordWrap/>
        <w:overflowPunct/>
        <w:topLinePunct w:val="0"/>
        <w:autoSpaceDE/>
        <w:autoSpaceDN/>
        <w:bidi w:val="0"/>
        <w:spacing w:line="579" w:lineRule="exact"/>
        <w:ind w:left="0" w:leftChars="0" w:firstLine="640" w:firstLineChars="200"/>
        <w:textAlignment w:val="auto"/>
        <w:rPr>
          <w:rFonts w:ascii="仿宋_GB2312" w:eastAsia="仿宋_GB2312"/>
          <w:bCs/>
          <w:sz w:val="32"/>
          <w:szCs w:val="32"/>
          <w:highlight w:val="none"/>
        </w:rPr>
      </w:pPr>
      <w:r>
        <w:rPr>
          <w:rFonts w:hint="eastAsia" w:ascii="仿宋_GB2312" w:eastAsia="仿宋_GB2312"/>
          <w:bCs/>
          <w:sz w:val="32"/>
          <w:szCs w:val="32"/>
          <w:highlight w:val="none"/>
        </w:rPr>
        <w:t>因溶剂残留量（溶剂残留量总量和苯类溶剂残留量）易挥发、不稳定等特点，长期存放影响其残留本体含量，故溶剂残留量（溶剂残留量总量和苯类溶剂残留量）项目不合格不进行复检。</w:t>
      </w:r>
    </w:p>
    <w:p>
      <w:pPr>
        <w:keepNext w:val="0"/>
        <w:keepLines w:val="0"/>
        <w:pageBreakBefore w:val="0"/>
        <w:widowControl w:val="0"/>
        <w:kinsoku/>
        <w:wordWrap/>
        <w:overflowPunct/>
        <w:topLinePunct w:val="0"/>
        <w:autoSpaceDE/>
        <w:autoSpaceDN/>
        <w:bidi w:val="0"/>
        <w:spacing w:line="579" w:lineRule="exact"/>
        <w:ind w:left="0" w:leftChars="0" w:firstLine="640" w:firstLineChars="200"/>
        <w:textAlignment w:val="auto"/>
      </w:pPr>
      <w:bookmarkStart w:id="1" w:name="_Hlk129342667"/>
      <w:r>
        <w:rPr>
          <w:rFonts w:hint="eastAsia" w:ascii="仿宋_GB2312" w:eastAsia="仿宋_GB2312"/>
          <w:bCs/>
          <w:sz w:val="32"/>
          <w:szCs w:val="32"/>
          <w:highlight w:val="none"/>
        </w:rPr>
        <w:t>依据GB 4789.1—2016食品安全国家标准 食品微生物学检验 总则第7.3条规定“检验结果报告后，剩余样品和同批产品不进行微生物项目的复检”，微生物指标不合格不进行复检。</w:t>
      </w:r>
      <w:bookmarkEnd w:id="1"/>
    </w:p>
    <w:sectPr>
      <w:headerReference r:id="rId3" w:type="default"/>
      <w:footerReference r:id="rId4" w:type="default"/>
      <w:pgSz w:w="11906" w:h="16838"/>
      <w:pgMar w:top="1701" w:right="1417"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5"/>
                      <w:rPr>
                        <w:rStyle w:val="10"/>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玲">
    <w15:presenceInfo w15:providerId="WPS Office" w15:userId="348220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ZmUxMTQ3YzVhODdjZjVjYjgwNTZmZWYzOWI3NWUifQ=="/>
  </w:docVars>
  <w:rsids>
    <w:rsidRoot w:val="000A1169"/>
    <w:rsid w:val="00002573"/>
    <w:rsid w:val="00032F27"/>
    <w:rsid w:val="00055658"/>
    <w:rsid w:val="00057DE6"/>
    <w:rsid w:val="000A1169"/>
    <w:rsid w:val="000D6BC0"/>
    <w:rsid w:val="000E6A38"/>
    <w:rsid w:val="001310AC"/>
    <w:rsid w:val="0013714B"/>
    <w:rsid w:val="00154B85"/>
    <w:rsid w:val="0017659D"/>
    <w:rsid w:val="00176FD9"/>
    <w:rsid w:val="001A47E4"/>
    <w:rsid w:val="001A6D12"/>
    <w:rsid w:val="001E77B9"/>
    <w:rsid w:val="001F0BB9"/>
    <w:rsid w:val="002021FA"/>
    <w:rsid w:val="002208F6"/>
    <w:rsid w:val="002401FF"/>
    <w:rsid w:val="002732A6"/>
    <w:rsid w:val="002D323B"/>
    <w:rsid w:val="002E56C4"/>
    <w:rsid w:val="003162CB"/>
    <w:rsid w:val="00331C56"/>
    <w:rsid w:val="00342C53"/>
    <w:rsid w:val="003579D4"/>
    <w:rsid w:val="003834A4"/>
    <w:rsid w:val="003842BC"/>
    <w:rsid w:val="00431F32"/>
    <w:rsid w:val="00456261"/>
    <w:rsid w:val="00465608"/>
    <w:rsid w:val="004730F7"/>
    <w:rsid w:val="00487480"/>
    <w:rsid w:val="004C4D4F"/>
    <w:rsid w:val="005218EA"/>
    <w:rsid w:val="00534324"/>
    <w:rsid w:val="00564691"/>
    <w:rsid w:val="005A6A9B"/>
    <w:rsid w:val="005D22DA"/>
    <w:rsid w:val="005D2F04"/>
    <w:rsid w:val="005F7BEC"/>
    <w:rsid w:val="00604B32"/>
    <w:rsid w:val="00623E4D"/>
    <w:rsid w:val="00655089"/>
    <w:rsid w:val="0068385A"/>
    <w:rsid w:val="006C0BE8"/>
    <w:rsid w:val="006E787F"/>
    <w:rsid w:val="00713316"/>
    <w:rsid w:val="00746322"/>
    <w:rsid w:val="007B2052"/>
    <w:rsid w:val="00816404"/>
    <w:rsid w:val="00847D74"/>
    <w:rsid w:val="00871321"/>
    <w:rsid w:val="00873A74"/>
    <w:rsid w:val="00875B88"/>
    <w:rsid w:val="008D2CB9"/>
    <w:rsid w:val="008D6E76"/>
    <w:rsid w:val="00934193"/>
    <w:rsid w:val="00944A6C"/>
    <w:rsid w:val="009519A3"/>
    <w:rsid w:val="0097561A"/>
    <w:rsid w:val="009C5841"/>
    <w:rsid w:val="00A3226F"/>
    <w:rsid w:val="00A5276F"/>
    <w:rsid w:val="00A655E2"/>
    <w:rsid w:val="00AB2F2A"/>
    <w:rsid w:val="00B014FE"/>
    <w:rsid w:val="00B04031"/>
    <w:rsid w:val="00B05642"/>
    <w:rsid w:val="00B17659"/>
    <w:rsid w:val="00B66CA2"/>
    <w:rsid w:val="00BE17F9"/>
    <w:rsid w:val="00BE5207"/>
    <w:rsid w:val="00C25B55"/>
    <w:rsid w:val="00C66168"/>
    <w:rsid w:val="00C6685E"/>
    <w:rsid w:val="00C90FFF"/>
    <w:rsid w:val="00CC6EEC"/>
    <w:rsid w:val="00D50D6D"/>
    <w:rsid w:val="00D63242"/>
    <w:rsid w:val="00D75A71"/>
    <w:rsid w:val="00DB08CE"/>
    <w:rsid w:val="00DD03AD"/>
    <w:rsid w:val="00DF1C2F"/>
    <w:rsid w:val="00E6493E"/>
    <w:rsid w:val="00E718A8"/>
    <w:rsid w:val="00EA27C7"/>
    <w:rsid w:val="00EB3B04"/>
    <w:rsid w:val="00EB5AEB"/>
    <w:rsid w:val="00EC0D5C"/>
    <w:rsid w:val="00EC4417"/>
    <w:rsid w:val="00EE3D2A"/>
    <w:rsid w:val="00EF563D"/>
    <w:rsid w:val="00F322E4"/>
    <w:rsid w:val="00F61C32"/>
    <w:rsid w:val="00F667D9"/>
    <w:rsid w:val="00F71266"/>
    <w:rsid w:val="00F77F48"/>
    <w:rsid w:val="00FA18DA"/>
    <w:rsid w:val="00FA2D87"/>
    <w:rsid w:val="00FC03D1"/>
    <w:rsid w:val="00FF7BAD"/>
    <w:rsid w:val="014C7CD6"/>
    <w:rsid w:val="01B446F6"/>
    <w:rsid w:val="01C24A49"/>
    <w:rsid w:val="02DD0AFD"/>
    <w:rsid w:val="03437558"/>
    <w:rsid w:val="03FE5D5E"/>
    <w:rsid w:val="05EE5EAB"/>
    <w:rsid w:val="07493C7F"/>
    <w:rsid w:val="075F352E"/>
    <w:rsid w:val="08134389"/>
    <w:rsid w:val="083F77A5"/>
    <w:rsid w:val="08636744"/>
    <w:rsid w:val="0A260D20"/>
    <w:rsid w:val="0AD7281E"/>
    <w:rsid w:val="0DDD2177"/>
    <w:rsid w:val="0E3E765F"/>
    <w:rsid w:val="0F863A85"/>
    <w:rsid w:val="0FCD758E"/>
    <w:rsid w:val="10A12208"/>
    <w:rsid w:val="11084190"/>
    <w:rsid w:val="112B29C0"/>
    <w:rsid w:val="131274CE"/>
    <w:rsid w:val="13A445CA"/>
    <w:rsid w:val="14613F13"/>
    <w:rsid w:val="15651385"/>
    <w:rsid w:val="15CA5E80"/>
    <w:rsid w:val="182E0D9B"/>
    <w:rsid w:val="184D7A61"/>
    <w:rsid w:val="1858269D"/>
    <w:rsid w:val="18FB7416"/>
    <w:rsid w:val="19827D1E"/>
    <w:rsid w:val="1B5125DE"/>
    <w:rsid w:val="1B8C7CF1"/>
    <w:rsid w:val="1BAC0700"/>
    <w:rsid w:val="1BE656A4"/>
    <w:rsid w:val="1CC526BF"/>
    <w:rsid w:val="1D3F36CD"/>
    <w:rsid w:val="1D6554D5"/>
    <w:rsid w:val="1DA67F53"/>
    <w:rsid w:val="1DD37125"/>
    <w:rsid w:val="1EEB51BA"/>
    <w:rsid w:val="2032180A"/>
    <w:rsid w:val="20A43E5C"/>
    <w:rsid w:val="20A82D2F"/>
    <w:rsid w:val="21790E6B"/>
    <w:rsid w:val="21E75B28"/>
    <w:rsid w:val="236439C9"/>
    <w:rsid w:val="243A2CCD"/>
    <w:rsid w:val="24EC3235"/>
    <w:rsid w:val="24F66C50"/>
    <w:rsid w:val="25B53D87"/>
    <w:rsid w:val="25C12DBA"/>
    <w:rsid w:val="25C85AB1"/>
    <w:rsid w:val="26CF2ECD"/>
    <w:rsid w:val="26DD391D"/>
    <w:rsid w:val="278A3680"/>
    <w:rsid w:val="284C3228"/>
    <w:rsid w:val="29506351"/>
    <w:rsid w:val="2A4346E5"/>
    <w:rsid w:val="2AD951DA"/>
    <w:rsid w:val="2AF9615F"/>
    <w:rsid w:val="2C1A761B"/>
    <w:rsid w:val="2D205D6C"/>
    <w:rsid w:val="2D275088"/>
    <w:rsid w:val="2D4E7CAB"/>
    <w:rsid w:val="2D544A63"/>
    <w:rsid w:val="2DB8031C"/>
    <w:rsid w:val="2DF153C2"/>
    <w:rsid w:val="2E3329B8"/>
    <w:rsid w:val="2EBB298A"/>
    <w:rsid w:val="2F3901C2"/>
    <w:rsid w:val="300C4DC7"/>
    <w:rsid w:val="30186DDA"/>
    <w:rsid w:val="304D1F9A"/>
    <w:rsid w:val="30A13314"/>
    <w:rsid w:val="30AB1EF7"/>
    <w:rsid w:val="30F91F5D"/>
    <w:rsid w:val="31AA0ADE"/>
    <w:rsid w:val="32C71C2C"/>
    <w:rsid w:val="335E1233"/>
    <w:rsid w:val="3370233B"/>
    <w:rsid w:val="33932701"/>
    <w:rsid w:val="33B257D7"/>
    <w:rsid w:val="33BD1423"/>
    <w:rsid w:val="35A92413"/>
    <w:rsid w:val="35FD3123"/>
    <w:rsid w:val="362B4DF1"/>
    <w:rsid w:val="36683C6F"/>
    <w:rsid w:val="370E5AF5"/>
    <w:rsid w:val="37F9359D"/>
    <w:rsid w:val="381B7652"/>
    <w:rsid w:val="385C5E44"/>
    <w:rsid w:val="38677A1F"/>
    <w:rsid w:val="38B4108B"/>
    <w:rsid w:val="392B3C47"/>
    <w:rsid w:val="393234F6"/>
    <w:rsid w:val="395858E1"/>
    <w:rsid w:val="3BB371F1"/>
    <w:rsid w:val="3C0626E5"/>
    <w:rsid w:val="3C960380"/>
    <w:rsid w:val="3C9962E1"/>
    <w:rsid w:val="3DAD6061"/>
    <w:rsid w:val="3DE91F16"/>
    <w:rsid w:val="3E2A4869"/>
    <w:rsid w:val="3F060752"/>
    <w:rsid w:val="3F280919"/>
    <w:rsid w:val="3FC951E1"/>
    <w:rsid w:val="404E1296"/>
    <w:rsid w:val="412E6FEE"/>
    <w:rsid w:val="4178325B"/>
    <w:rsid w:val="43BB74AB"/>
    <w:rsid w:val="43F81D92"/>
    <w:rsid w:val="44096314"/>
    <w:rsid w:val="45D37002"/>
    <w:rsid w:val="46AB4617"/>
    <w:rsid w:val="472513F7"/>
    <w:rsid w:val="47CE0998"/>
    <w:rsid w:val="48663476"/>
    <w:rsid w:val="48BD6538"/>
    <w:rsid w:val="4963321A"/>
    <w:rsid w:val="49C401FF"/>
    <w:rsid w:val="4A0B14C1"/>
    <w:rsid w:val="4A730277"/>
    <w:rsid w:val="50481D29"/>
    <w:rsid w:val="50E633A1"/>
    <w:rsid w:val="518701E2"/>
    <w:rsid w:val="51A72608"/>
    <w:rsid w:val="51CF3C34"/>
    <w:rsid w:val="520A6CA4"/>
    <w:rsid w:val="53702AFE"/>
    <w:rsid w:val="53852DC9"/>
    <w:rsid w:val="539E3274"/>
    <w:rsid w:val="55CD3067"/>
    <w:rsid w:val="56083BD6"/>
    <w:rsid w:val="56B23543"/>
    <w:rsid w:val="580F2536"/>
    <w:rsid w:val="587840A9"/>
    <w:rsid w:val="58D7196A"/>
    <w:rsid w:val="58F70B83"/>
    <w:rsid w:val="594D69DE"/>
    <w:rsid w:val="595C263D"/>
    <w:rsid w:val="5A9FE4FB"/>
    <w:rsid w:val="5B2F3EB2"/>
    <w:rsid w:val="5BAD26A0"/>
    <w:rsid w:val="5CE20A14"/>
    <w:rsid w:val="5DCB2CAF"/>
    <w:rsid w:val="5E395BA4"/>
    <w:rsid w:val="60E17455"/>
    <w:rsid w:val="615657F3"/>
    <w:rsid w:val="61FF25AC"/>
    <w:rsid w:val="63834EB2"/>
    <w:rsid w:val="63B43291"/>
    <w:rsid w:val="65420B1A"/>
    <w:rsid w:val="656D0B8C"/>
    <w:rsid w:val="65CB3FE6"/>
    <w:rsid w:val="66C53D87"/>
    <w:rsid w:val="67253121"/>
    <w:rsid w:val="67D5666F"/>
    <w:rsid w:val="692C3FBB"/>
    <w:rsid w:val="696574CD"/>
    <w:rsid w:val="6A386014"/>
    <w:rsid w:val="6AC932B5"/>
    <w:rsid w:val="6AF503DD"/>
    <w:rsid w:val="6B4E6723"/>
    <w:rsid w:val="6BCD723F"/>
    <w:rsid w:val="6BF93001"/>
    <w:rsid w:val="6C7812C6"/>
    <w:rsid w:val="6CA34594"/>
    <w:rsid w:val="6CDB282B"/>
    <w:rsid w:val="6D2D57CB"/>
    <w:rsid w:val="6D673814"/>
    <w:rsid w:val="6D7BD948"/>
    <w:rsid w:val="6D9640F9"/>
    <w:rsid w:val="6DFC2122"/>
    <w:rsid w:val="6EC30F1E"/>
    <w:rsid w:val="6F046260"/>
    <w:rsid w:val="6F495CFF"/>
    <w:rsid w:val="6F633C29"/>
    <w:rsid w:val="6F980D81"/>
    <w:rsid w:val="6FA75600"/>
    <w:rsid w:val="70395040"/>
    <w:rsid w:val="707171BF"/>
    <w:rsid w:val="707E5CA2"/>
    <w:rsid w:val="70FE02D7"/>
    <w:rsid w:val="71A32941"/>
    <w:rsid w:val="71A77F2F"/>
    <w:rsid w:val="71DF766A"/>
    <w:rsid w:val="71E32E83"/>
    <w:rsid w:val="720A4B54"/>
    <w:rsid w:val="72B2549C"/>
    <w:rsid w:val="731B16BF"/>
    <w:rsid w:val="738D7E42"/>
    <w:rsid w:val="745A4601"/>
    <w:rsid w:val="75EC1271"/>
    <w:rsid w:val="770B5058"/>
    <w:rsid w:val="770C35E3"/>
    <w:rsid w:val="77405367"/>
    <w:rsid w:val="77DF6A5C"/>
    <w:rsid w:val="77F150C8"/>
    <w:rsid w:val="784349C7"/>
    <w:rsid w:val="78FA5F1E"/>
    <w:rsid w:val="7914116E"/>
    <w:rsid w:val="79C13518"/>
    <w:rsid w:val="7A1B749B"/>
    <w:rsid w:val="7BE50556"/>
    <w:rsid w:val="7DBFE419"/>
    <w:rsid w:val="7E101C4D"/>
    <w:rsid w:val="7E62504B"/>
    <w:rsid w:val="7FE62B92"/>
    <w:rsid w:val="9BFF6440"/>
    <w:rsid w:val="B6FF4861"/>
    <w:rsid w:val="BC5B1C87"/>
    <w:rsid w:val="DBB7EE3C"/>
    <w:rsid w:val="EF0E3402"/>
    <w:rsid w:val="F547D770"/>
    <w:rsid w:val="FB12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32"/>
      <w:szCs w:val="32"/>
    </w:r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pPr>
    <w:rPr>
      <w:rFonts w:ascii="宋体" w:hAnsi="宋体" w:cs="宋体"/>
    </w:r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公文"/>
    <w:basedOn w:val="1"/>
    <w:qFormat/>
    <w:uiPriority w:val="0"/>
    <w:pPr>
      <w:adjustRightInd w:val="0"/>
      <w:snapToGrid w:val="0"/>
      <w:spacing w:beforeLines="25" w:afterLines="35"/>
      <w:ind w:firstLine="200" w:firstLineChars="200"/>
    </w:pPr>
    <w:rPr>
      <w:rFonts w:ascii="仿宋_GB2312" w:eastAsia="仿宋_GB2312"/>
      <w:bCs/>
      <w:sz w:val="32"/>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styleId="17">
    <w:name w:val="Placeholder Text"/>
    <w:basedOn w:val="9"/>
    <w:unhideWhenUsed/>
    <w:qFormat/>
    <w:uiPriority w:val="99"/>
    <w:rPr>
      <w:color w:val="808080"/>
    </w:rPr>
  </w:style>
  <w:style w:type="character" w:customStyle="1" w:styleId="18">
    <w:name w:val="font11"/>
    <w:basedOn w:val="9"/>
    <w:qFormat/>
    <w:uiPriority w:val="0"/>
    <w:rPr>
      <w:rFonts w:hint="eastAsia" w:ascii="仿宋_GB2312" w:eastAsia="仿宋_GB2312" w:cs="仿宋_GB2312"/>
      <w:b/>
      <w:bCs/>
      <w:color w:val="000000"/>
      <w:sz w:val="21"/>
      <w:szCs w:val="21"/>
      <w:u w:val="none"/>
    </w:rPr>
  </w:style>
  <w:style w:type="paragraph" w:customStyle="1" w:styleId="19">
    <w:name w:val="_Style 67"/>
    <w:basedOn w:val="1"/>
    <w:next w:val="1"/>
    <w:qFormat/>
    <w:uiPriority w:val="99"/>
    <w:pPr>
      <w:widowControl/>
      <w:spacing w:line="360" w:lineRule="auto"/>
      <w:ind w:firstLine="420" w:firstLineChars="200"/>
      <w:jc w:val="left"/>
    </w:pPr>
    <w:rPr>
      <w:rFonts w:ascii="Calibri" w:hAnsi="Calibri" w:eastAsia="微软雅黑" w:cs="Calibri"/>
      <w:sz w:val="24"/>
    </w:rPr>
  </w:style>
  <w:style w:type="character" w:customStyle="1" w:styleId="20">
    <w:name w:val="font31"/>
    <w:basedOn w:val="9"/>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SMQ</Company>
  <Pages>28</Pages>
  <Words>4628</Words>
  <Characters>7388</Characters>
  <Lines>212</Lines>
  <Paragraphs>59</Paragraphs>
  <TotalTime>8</TotalTime>
  <ScaleCrop>false</ScaleCrop>
  <LinksUpToDate>false</LinksUpToDate>
  <CharactersWithSpaces>7602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2025-02-25T00:44:00Z</dcterms:created>
  <dc:creator>test</dc:creator>
  <cp:lastModifiedBy>吉娃娃</cp:lastModifiedBy>
  <dcterms:modified xsi:type="dcterms:W3CDTF">2025-04-08T11:36:32Z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FB933AA91D004D52A945CD437D241715_13</vt:lpwstr>
  </property>
  <property fmtid="{D5CDD505-2E9C-101B-9397-08002B2CF9AE}" pid="4" name="KSOTemplateDocerSaveRecord">
    <vt:lpwstr>eyJoZGlkIjoiMDhjZmUxMTQ3YzVhODdjZjVjYjgwNTZmZWYzOWI3NWUiLCJ1c2VySWQiOiI1MTg3NzAxMTgifQ==</vt:lpwstr>
  </property>
</Properties>
</file>